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7826375"/>
        <w:docPartObj>
          <w:docPartGallery w:val="Cover Pages"/>
          <w:docPartUnique/>
        </w:docPartObj>
      </w:sdtPr>
      <w:sdtEndPr>
        <w:rPr>
          <w:rFonts w:eastAsiaTheme="minorEastAsia"/>
          <w:color w:val="2E74B5" w:themeColor="accent1" w:themeShade="BF"/>
          <w:sz w:val="24"/>
          <w:szCs w:val="24"/>
        </w:rPr>
      </w:sdtEndPr>
      <w:sdtContent>
        <w:p w:rsidR="00EE27B4" w:rsidRDefault="00EE27B4"/>
        <w:p w:rsidR="00EE27B4" w:rsidRDefault="00EE27B4">
          <w:pPr>
            <w:rPr>
              <w:rFonts w:eastAsiaTheme="minorEastAsia"/>
              <w:color w:val="2E74B5" w:themeColor="accent1" w:themeShade="BF"/>
              <w:sz w:val="24"/>
              <w:szCs w:val="24"/>
            </w:rPr>
          </w:pPr>
          <w:r>
            <w:rPr>
              <w:noProof/>
              <w:lang w:val="fr-LU" w:eastAsia="fr-LU"/>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1547495</wp:posOffset>
                        </wp:positionH>
                      </mc:Fallback>
                    </mc:AlternateContent>
                    <mc:AlternateContent>
                      <mc:Choice Requires="wp14">
                        <wp:positionV relativeFrom="page">
                          <wp14:pctPosVOffset>54000</wp14:pctPosVOffset>
                        </wp:positionV>
                      </mc:Choice>
                      <mc:Fallback>
                        <wp:positionV relativeFrom="page">
                          <wp:posOffset>4196715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27B4" w:rsidRPr="00EE27B4" w:rsidRDefault="008F1CB4">
                                <w:pPr>
                                  <w:pStyle w:val="NoSpacing"/>
                                  <w:spacing w:before="40" w:after="560" w:line="216" w:lineRule="auto"/>
                                  <w:rPr>
                                    <w:color w:val="5B9BD5" w:themeColor="accent1"/>
                                    <w:sz w:val="72"/>
                                    <w:szCs w:val="72"/>
                                    <w:lang w:val="fr-LU"/>
                                  </w:rPr>
                                </w:pPr>
                                <w:sdt>
                                  <w:sdtPr>
                                    <w:rPr>
                                      <w:color w:val="5B9BD5" w:themeColor="accent1"/>
                                      <w:sz w:val="72"/>
                                      <w:szCs w:val="72"/>
                                      <w:lang w:val="fr-LU"/>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del w:id="0" w:author="Michel Turk" w:date="2022-11-16T10:24:00Z">
                                      <w:r w:rsidDel="008F1CB4">
                                        <w:rPr>
                                          <w:color w:val="5B9BD5" w:themeColor="accent1"/>
                                          <w:sz w:val="72"/>
                                          <w:szCs w:val="72"/>
                                          <w:lang w:val="fr-LU"/>
                                        </w:rPr>
                                        <w:delText>Réorganisation des groupes de travail</w:delText>
                                      </w:r>
                                    </w:del>
                                    <w:ins w:id="1" w:author="Michel Turk" w:date="2022-11-16T10:24:00Z">
                                      <w:r>
                                        <w:rPr>
                                          <w:color w:val="5B9BD5" w:themeColor="accent1"/>
                                          <w:sz w:val="72"/>
                                          <w:szCs w:val="72"/>
                                          <w:lang w:val="fr-LU"/>
                                        </w:rPr>
                                        <w:t>Réorganisation des groupes de travail</w:t>
                                      </w:r>
                                      <w:r>
                                        <w:rPr>
                                          <w:color w:val="5B9BD5" w:themeColor="accent1"/>
                                          <w:sz w:val="72"/>
                                          <w:szCs w:val="72"/>
                                          <w:lang w:val="fr-LU"/>
                                        </w:rPr>
                                        <w:t xml:space="preserve"> (version 2)</w:t>
                                      </w:r>
                                    </w:ins>
                                  </w:sdtContent>
                                </w:sdt>
                              </w:p>
                              <w:sdt>
                                <w:sdtPr>
                                  <w:rPr>
                                    <w:caps/>
                                    <w:color w:val="1F3864" w:themeColor="accent5" w:themeShade="80"/>
                                    <w:sz w:val="28"/>
                                    <w:szCs w:val="28"/>
                                    <w:lang w:val="fr-LU"/>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EE27B4" w:rsidRPr="00EE27B4" w:rsidRDefault="00EE27B4">
                                    <w:pPr>
                                      <w:pStyle w:val="NoSpacing"/>
                                      <w:spacing w:before="40" w:after="40"/>
                                      <w:rPr>
                                        <w:caps/>
                                        <w:color w:val="1F3864" w:themeColor="accent5" w:themeShade="80"/>
                                        <w:sz w:val="28"/>
                                        <w:szCs w:val="28"/>
                                        <w:lang w:val="fr-LU"/>
                                      </w:rPr>
                                    </w:pPr>
                                    <w:r w:rsidRPr="00EE27B4">
                                      <w:rPr>
                                        <w:caps/>
                                        <w:color w:val="1F3864" w:themeColor="accent5" w:themeShade="80"/>
                                        <w:sz w:val="28"/>
                                        <w:szCs w:val="28"/>
                                        <w:lang w:val="fr-LU"/>
                                      </w:rPr>
                                      <w:t>Comité de prévention BC/FT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EE27B4" w:rsidRPr="00EE27B4" w:rsidRDefault="008F1CB4">
                          <w:pPr>
                            <w:pStyle w:val="NoSpacing"/>
                            <w:spacing w:before="40" w:after="560" w:line="216" w:lineRule="auto"/>
                            <w:rPr>
                              <w:color w:val="5B9BD5" w:themeColor="accent1"/>
                              <w:sz w:val="72"/>
                              <w:szCs w:val="72"/>
                              <w:lang w:val="fr-LU"/>
                            </w:rPr>
                          </w:pPr>
                          <w:sdt>
                            <w:sdtPr>
                              <w:rPr>
                                <w:color w:val="5B9BD5" w:themeColor="accent1"/>
                                <w:sz w:val="72"/>
                                <w:szCs w:val="72"/>
                                <w:lang w:val="fr-LU"/>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del w:id="2" w:author="Michel Turk" w:date="2022-11-16T10:24:00Z">
                                <w:r w:rsidDel="008F1CB4">
                                  <w:rPr>
                                    <w:color w:val="5B9BD5" w:themeColor="accent1"/>
                                    <w:sz w:val="72"/>
                                    <w:szCs w:val="72"/>
                                    <w:lang w:val="fr-LU"/>
                                  </w:rPr>
                                  <w:delText>Réorganisation des groupes de travail</w:delText>
                                </w:r>
                              </w:del>
                              <w:ins w:id="3" w:author="Michel Turk" w:date="2022-11-16T10:24:00Z">
                                <w:r>
                                  <w:rPr>
                                    <w:color w:val="5B9BD5" w:themeColor="accent1"/>
                                    <w:sz w:val="72"/>
                                    <w:szCs w:val="72"/>
                                    <w:lang w:val="fr-LU"/>
                                  </w:rPr>
                                  <w:t>Réorganisation des groupes de travail</w:t>
                                </w:r>
                                <w:r>
                                  <w:rPr>
                                    <w:color w:val="5B9BD5" w:themeColor="accent1"/>
                                    <w:sz w:val="72"/>
                                    <w:szCs w:val="72"/>
                                    <w:lang w:val="fr-LU"/>
                                  </w:rPr>
                                  <w:t xml:space="preserve"> (version 2)</w:t>
                                </w:r>
                              </w:ins>
                            </w:sdtContent>
                          </w:sdt>
                        </w:p>
                        <w:sdt>
                          <w:sdtPr>
                            <w:rPr>
                              <w:caps/>
                              <w:color w:val="1F3864" w:themeColor="accent5" w:themeShade="80"/>
                              <w:sz w:val="28"/>
                              <w:szCs w:val="28"/>
                              <w:lang w:val="fr-LU"/>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EE27B4" w:rsidRPr="00EE27B4" w:rsidRDefault="00EE27B4">
                              <w:pPr>
                                <w:pStyle w:val="NoSpacing"/>
                                <w:spacing w:before="40" w:after="40"/>
                                <w:rPr>
                                  <w:caps/>
                                  <w:color w:val="1F3864" w:themeColor="accent5" w:themeShade="80"/>
                                  <w:sz w:val="28"/>
                                  <w:szCs w:val="28"/>
                                  <w:lang w:val="fr-LU"/>
                                </w:rPr>
                              </w:pPr>
                              <w:r w:rsidRPr="00EE27B4">
                                <w:rPr>
                                  <w:caps/>
                                  <w:color w:val="1F3864" w:themeColor="accent5" w:themeShade="80"/>
                                  <w:sz w:val="28"/>
                                  <w:szCs w:val="28"/>
                                  <w:lang w:val="fr-LU"/>
                                </w:rPr>
                                <w:t>Comité de prévention BC/FT</w:t>
                              </w:r>
                            </w:p>
                          </w:sdtContent>
                        </w:sdt>
                      </w:txbxContent>
                    </v:textbox>
                    <w10:wrap type="square" anchorx="margin" anchory="page"/>
                  </v:shape>
                </w:pict>
              </mc:Fallback>
            </mc:AlternateContent>
          </w:r>
          <w:r>
            <w:rPr>
              <w:noProof/>
              <w:lang w:val="fr-LU" w:eastAsia="fr-LU"/>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178435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rsidR="00EE27B4" w:rsidRDefault="00EE27B4">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p w:rsidR="00EE27B4" w:rsidRDefault="00EE27B4">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rPr>
              <w:rFonts w:eastAsiaTheme="minorEastAsia"/>
              <w:color w:val="2E74B5" w:themeColor="accent1" w:themeShade="BF"/>
              <w:sz w:val="24"/>
              <w:szCs w:val="24"/>
            </w:rPr>
            <w:br w:type="page"/>
          </w:r>
        </w:p>
      </w:sdtContent>
    </w:sdt>
    <w:p w:rsidR="00D76852" w:rsidRDefault="00D76852" w:rsidP="00D76852">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lastRenderedPageBreak/>
        <w:t xml:space="preserve">GT ouvert </w:t>
      </w:r>
      <w:del w:id="4" w:author="Michel Turk" w:date="2022-11-16T09:33:00Z">
        <w:r w:rsidDel="00D76852">
          <w:rPr>
            <w:rFonts w:asciiTheme="majorHAnsi" w:eastAsiaTheme="majorEastAsia" w:hAnsiTheme="majorHAnsi" w:cstheme="majorBidi"/>
            <w:color w:val="2E74B5" w:themeColor="accent1" w:themeShade="BF"/>
            <w:sz w:val="32"/>
            <w:szCs w:val="32"/>
            <w:lang w:val="fr-FR"/>
          </w:rPr>
          <w:delText xml:space="preserve">4 </w:delText>
        </w:r>
      </w:del>
      <w:ins w:id="5" w:author="Michel Turk" w:date="2022-11-16T09:33:00Z">
        <w:r>
          <w:rPr>
            <w:rFonts w:asciiTheme="majorHAnsi" w:eastAsiaTheme="majorEastAsia" w:hAnsiTheme="majorHAnsi" w:cstheme="majorBidi"/>
            <w:color w:val="2E74B5" w:themeColor="accent1" w:themeShade="BF"/>
            <w:sz w:val="32"/>
            <w:szCs w:val="32"/>
            <w:lang w:val="fr-FR"/>
          </w:rPr>
          <w:t>1</w:t>
        </w:r>
        <w:r>
          <w:rPr>
            <w:rFonts w:asciiTheme="majorHAnsi" w:eastAsiaTheme="majorEastAsia" w:hAnsiTheme="majorHAnsi" w:cstheme="majorBidi"/>
            <w:color w:val="2E74B5" w:themeColor="accent1" w:themeShade="BF"/>
            <w:sz w:val="32"/>
            <w:szCs w:val="32"/>
            <w:lang w:val="fr-FR"/>
          </w:rPr>
          <w:t xml:space="preserve"> </w:t>
        </w:r>
      </w:ins>
      <w:r>
        <w:rPr>
          <w:rFonts w:asciiTheme="majorHAnsi" w:eastAsiaTheme="majorEastAsia" w:hAnsiTheme="majorHAnsi" w:cstheme="majorBidi"/>
          <w:color w:val="2E74B5" w:themeColor="accent1" w:themeShade="BF"/>
          <w:sz w:val="32"/>
          <w:szCs w:val="32"/>
          <w:lang w:val="fr-FR"/>
        </w:rPr>
        <w:t>« Risques »</w:t>
      </w:r>
    </w:p>
    <w:p w:rsidR="00D76852" w:rsidRDefault="00D76852" w:rsidP="00D76852">
      <w:pPr>
        <w:keepNext/>
        <w:keepLines/>
        <w:spacing w:before="240" w:after="0"/>
        <w:jc w:val="both"/>
        <w:outlineLvl w:val="0"/>
        <w:rPr>
          <w:rStyle w:val="Emphasis"/>
          <w:lang w:val="fr-FR"/>
        </w:rPr>
      </w:pPr>
      <w:r>
        <w:rPr>
          <w:rStyle w:val="Emphasis"/>
          <w:lang w:val="fr-FR"/>
        </w:rPr>
        <w:t xml:space="preserve">Objet : </w:t>
      </w:r>
    </w:p>
    <w:p w:rsidR="00D76852" w:rsidRDefault="00D76852" w:rsidP="00D76852">
      <w:pPr>
        <w:pStyle w:val="ListParagraph"/>
        <w:keepNext/>
        <w:keepLines/>
        <w:numPr>
          <w:ilvl w:val="0"/>
          <w:numId w:val="38"/>
        </w:numPr>
        <w:spacing w:after="0"/>
        <w:jc w:val="both"/>
        <w:outlineLvl w:val="0"/>
        <w:rPr>
          <w:rStyle w:val="Emphasis"/>
          <w:lang w:val="fr-FR"/>
        </w:rPr>
      </w:pPr>
      <w:del w:id="6" w:author="Michel Turk" w:date="2022-11-16T09:34:00Z">
        <w:r w:rsidRPr="00D62CDF" w:rsidDel="00D76852">
          <w:rPr>
            <w:rStyle w:val="Emphasis"/>
            <w:lang w:val="fr-FR"/>
          </w:rPr>
          <w:delText>Contribuer à l’identification et l’évaluation</w:delText>
        </w:r>
      </w:del>
      <w:ins w:id="7" w:author="Michel Turk" w:date="2022-11-16T09:34:00Z">
        <w:r>
          <w:rPr>
            <w:rStyle w:val="Emphasis"/>
            <w:lang w:val="fr-FR"/>
          </w:rPr>
          <w:t>Identifier et évaluer</w:t>
        </w:r>
      </w:ins>
      <w:r w:rsidRPr="00D62CDF">
        <w:rPr>
          <w:rStyle w:val="Emphasis"/>
          <w:lang w:val="fr-FR"/>
        </w:rPr>
        <w:t xml:space="preserve">, au niveau national, </w:t>
      </w:r>
      <w:ins w:id="8" w:author="Michel Turk" w:date="2022-11-16T09:34:00Z">
        <w:r>
          <w:rPr>
            <w:rStyle w:val="Emphasis"/>
            <w:lang w:val="fr-FR"/>
          </w:rPr>
          <w:t>l</w:t>
        </w:r>
      </w:ins>
      <w:del w:id="9" w:author="Michel Turk" w:date="2022-11-16T09:34:00Z">
        <w:r w:rsidRPr="00D62CDF" w:rsidDel="00D76852">
          <w:rPr>
            <w:rStyle w:val="Emphasis"/>
            <w:lang w:val="fr-FR"/>
          </w:rPr>
          <w:delText>d</w:delText>
        </w:r>
      </w:del>
      <w:r w:rsidRPr="00D62CDF">
        <w:rPr>
          <w:rStyle w:val="Emphasis"/>
          <w:lang w:val="fr-FR"/>
        </w:rPr>
        <w:t xml:space="preserve">es risques de blanchiment et de financement du terrorisme et </w:t>
      </w:r>
      <w:del w:id="10" w:author="Michel Turk" w:date="2022-11-16T09:36:00Z">
        <w:r w:rsidRPr="00D62CDF" w:rsidDel="00D76852">
          <w:rPr>
            <w:rStyle w:val="Emphasis"/>
            <w:lang w:val="fr-FR"/>
          </w:rPr>
          <w:delText xml:space="preserve">au </w:delText>
        </w:r>
      </w:del>
      <w:ins w:id="11" w:author="Michel Turk" w:date="2022-11-16T09:36:00Z">
        <w:r>
          <w:rPr>
            <w:rStyle w:val="Emphasis"/>
            <w:lang w:val="fr-FR"/>
          </w:rPr>
          <w:t>tenir à jour</w:t>
        </w:r>
      </w:ins>
      <w:del w:id="12" w:author="Michel Turk" w:date="2022-11-16T09:36:00Z">
        <w:r w:rsidRPr="00D62CDF" w:rsidDel="00D76852">
          <w:rPr>
            <w:rStyle w:val="Emphasis"/>
            <w:lang w:val="fr-FR"/>
          </w:rPr>
          <w:delText>rapport sur les résultats de</w:delText>
        </w:r>
      </w:del>
      <w:r w:rsidRPr="00D62CDF">
        <w:rPr>
          <w:rStyle w:val="Emphasis"/>
          <w:lang w:val="fr-FR"/>
        </w:rPr>
        <w:t xml:space="preserve"> l’évaluation nationale des risques</w:t>
      </w:r>
      <w:ins w:id="13" w:author="Michel Turk" w:date="2022-11-16T09:36:00Z">
        <w:r>
          <w:rPr>
            <w:rStyle w:val="Emphasis"/>
            <w:lang w:val="fr-FR"/>
          </w:rPr>
          <w:t xml:space="preserve"> et les évaluations verticales des risques</w:t>
        </w:r>
      </w:ins>
    </w:p>
    <w:p w:rsidR="00D76852" w:rsidRPr="005D5A48" w:rsidRDefault="00D76852" w:rsidP="00D76852">
      <w:pPr>
        <w:keepNext/>
        <w:keepLines/>
        <w:spacing w:before="240" w:after="0"/>
        <w:jc w:val="both"/>
        <w:outlineLvl w:val="0"/>
        <w:rPr>
          <w:rStyle w:val="Emphasis"/>
          <w:lang w:val="fr-LU"/>
        </w:rPr>
      </w:pPr>
      <w:r w:rsidRPr="005D5A48">
        <w:rPr>
          <w:rStyle w:val="Emphasis"/>
          <w:lang w:val="fr-LU"/>
        </w:rPr>
        <w:t>Composition</w:t>
      </w:r>
      <w:ins w:id="14" w:author="Michel Turk" w:date="2022-11-16T09:57:00Z">
        <w:r w:rsidR="00181394">
          <w:rPr>
            <w:rStyle w:val="Emphasis"/>
            <w:lang w:val="fr-LU"/>
          </w:rPr>
          <w:t>s</w:t>
        </w:r>
      </w:ins>
      <w:r w:rsidRPr="005D5A48">
        <w:rPr>
          <w:rStyle w:val="Emphasis"/>
          <w:lang w:val="fr-LU"/>
        </w:rPr>
        <w:t>:</w:t>
      </w:r>
    </w:p>
    <w:p w:rsidR="00D76852" w:rsidRPr="005D5A48" w:rsidRDefault="00D76852" w:rsidP="00D76852">
      <w:pPr>
        <w:pStyle w:val="ListParagraph"/>
        <w:keepNext/>
        <w:keepLines/>
        <w:numPr>
          <w:ilvl w:val="0"/>
          <w:numId w:val="38"/>
        </w:numPr>
        <w:spacing w:after="0"/>
        <w:jc w:val="both"/>
        <w:outlineLvl w:val="0"/>
        <w:rPr>
          <w:rStyle w:val="Emphasis"/>
          <w:lang w:val="fr-LU"/>
        </w:rPr>
      </w:pPr>
      <w:r>
        <w:rPr>
          <w:rStyle w:val="Emphasis"/>
          <w:lang w:val="fr-LU"/>
        </w:rPr>
        <w:t>« Risques s</w:t>
      </w:r>
      <w:r w:rsidRPr="005D5A48">
        <w:rPr>
          <w:rStyle w:val="Emphasis"/>
          <w:lang w:val="fr-LU"/>
        </w:rPr>
        <w:t>ecteur financier »: MinFin, CSSF, CAA, AED</w:t>
      </w:r>
      <w:ins w:id="15" w:author="Michel Turk" w:date="2022-11-16T09:38:00Z">
        <w:r>
          <w:rPr>
            <w:rStyle w:val="Emphasis"/>
            <w:lang w:val="fr-LU"/>
          </w:rPr>
          <w:t>, CdC, ABBL, ALFI, ACA, ALCO</w:t>
        </w:r>
      </w:ins>
    </w:p>
    <w:p w:rsidR="00D76852" w:rsidRPr="005D5A48" w:rsidRDefault="00D76852" w:rsidP="00D76852">
      <w:pPr>
        <w:pStyle w:val="ListParagraph"/>
        <w:keepNext/>
        <w:keepLines/>
        <w:numPr>
          <w:ilvl w:val="0"/>
          <w:numId w:val="38"/>
        </w:numPr>
        <w:spacing w:before="240" w:after="0"/>
        <w:jc w:val="both"/>
        <w:outlineLvl w:val="0"/>
        <w:rPr>
          <w:rStyle w:val="Emphasis"/>
          <w:lang w:val="fr-LU"/>
        </w:rPr>
      </w:pPr>
      <w:r>
        <w:rPr>
          <w:rStyle w:val="Emphasis"/>
          <w:lang w:val="fr-LU"/>
        </w:rPr>
        <w:t>« Risques s</w:t>
      </w:r>
      <w:r w:rsidRPr="005D5A48">
        <w:rPr>
          <w:rStyle w:val="Emphasis"/>
          <w:lang w:val="fr-LU"/>
        </w:rPr>
        <w:t xml:space="preserve">ecteur non-financier » MinJus, MinFin, </w:t>
      </w:r>
      <w:ins w:id="16" w:author="Michel Turk" w:date="2022-11-16T09:37:00Z">
        <w:r>
          <w:rPr>
            <w:rStyle w:val="Emphasis"/>
            <w:lang w:val="fr-LU"/>
          </w:rPr>
          <w:t>AED,</w:t>
        </w:r>
      </w:ins>
      <w:ins w:id="17" w:author="Michel Turk" w:date="2022-11-16T09:39:00Z">
        <w:r>
          <w:rPr>
            <w:rStyle w:val="Emphasis"/>
            <w:lang w:val="fr-LU"/>
          </w:rPr>
          <w:t xml:space="preserve"> CdM,</w:t>
        </w:r>
      </w:ins>
      <w:ins w:id="18" w:author="Michel Turk" w:date="2022-11-16T09:37:00Z">
        <w:r>
          <w:rPr>
            <w:rStyle w:val="Emphasis"/>
            <w:lang w:val="fr-LU"/>
          </w:rPr>
          <w:t xml:space="preserve"> </w:t>
        </w:r>
      </w:ins>
      <w:r w:rsidRPr="005D5A48">
        <w:rPr>
          <w:rStyle w:val="Emphasis"/>
          <w:lang w:val="fr-LU"/>
        </w:rPr>
        <w:t>OA</w:t>
      </w:r>
      <w:ins w:id="19" w:author="Michel Turk" w:date="2022-11-16T09:39:00Z">
        <w:r>
          <w:rPr>
            <w:rStyle w:val="Emphasis"/>
            <w:lang w:val="fr-LU"/>
          </w:rPr>
          <w:t>s</w:t>
        </w:r>
      </w:ins>
      <w:r w:rsidRPr="005D5A48">
        <w:rPr>
          <w:rStyle w:val="Emphasis"/>
          <w:lang w:val="fr-LU"/>
        </w:rPr>
        <w:t>, CdN, CdH, IRE, OEC</w:t>
      </w:r>
      <w:ins w:id="20" w:author="Michel Turk" w:date="2022-11-16T09:39:00Z">
        <w:r>
          <w:rPr>
            <w:rStyle w:val="Emphasis"/>
            <w:lang w:val="fr-LU"/>
          </w:rPr>
          <w:t>,</w:t>
        </w:r>
      </w:ins>
      <w:ins w:id="21" w:author="Michel Turk" w:date="2022-11-16T09:40:00Z">
        <w:r w:rsidR="0035772B">
          <w:rPr>
            <w:rStyle w:val="Emphasis"/>
            <w:lang w:val="fr-LU"/>
          </w:rPr>
          <w:t xml:space="preserve"> (ILA),</w:t>
        </w:r>
      </w:ins>
      <w:ins w:id="22" w:author="Michel Turk" w:date="2022-11-16T09:39:00Z">
        <w:r>
          <w:rPr>
            <w:rStyle w:val="Emphasis"/>
            <w:lang w:val="fr-LU"/>
          </w:rPr>
          <w:t xml:space="preserve"> casino, opérateurs en zone franche</w:t>
        </w:r>
      </w:ins>
      <w:r w:rsidRPr="005D5A48">
        <w:rPr>
          <w:rStyle w:val="Emphasis"/>
          <w:lang w:val="fr-LU"/>
        </w:rPr>
        <w:t xml:space="preserve"> </w:t>
      </w:r>
    </w:p>
    <w:p w:rsidR="00D76852" w:rsidRPr="004715A2" w:rsidRDefault="00D76852" w:rsidP="00D76852">
      <w:pPr>
        <w:pStyle w:val="ListParagraph"/>
        <w:keepNext/>
        <w:keepLines/>
        <w:numPr>
          <w:ilvl w:val="0"/>
          <w:numId w:val="38"/>
        </w:numPr>
        <w:spacing w:before="240" w:after="120"/>
        <w:jc w:val="both"/>
        <w:outlineLvl w:val="0"/>
        <w:rPr>
          <w:rStyle w:val="Emphasis"/>
          <w:lang w:val="fr-LU"/>
        </w:rPr>
      </w:pPr>
      <w:r w:rsidRPr="004715A2">
        <w:rPr>
          <w:rStyle w:val="Emphasis"/>
          <w:lang w:val="fr-LU"/>
        </w:rPr>
        <w:t>« Menaces » : CRF, PG, PE, JI, (EPPO), PGD, ADA, (ACD), AED</w:t>
      </w:r>
    </w:p>
    <w:p w:rsidR="00D76852" w:rsidRPr="00181394" w:rsidRDefault="00D76852" w:rsidP="00D76852">
      <w:pPr>
        <w:keepNext/>
        <w:keepLines/>
        <w:spacing w:before="240" w:after="120"/>
        <w:jc w:val="both"/>
        <w:outlineLvl w:val="0"/>
        <w:rPr>
          <w:rStyle w:val="Emphasis"/>
          <w:lang w:val="fr-LU"/>
          <w:rPrChange w:id="23" w:author="Michel Turk" w:date="2022-11-16T10:01:00Z">
            <w:rPr>
              <w:rStyle w:val="Emphasis"/>
            </w:rPr>
          </w:rPrChange>
        </w:rPr>
      </w:pPr>
      <w:r w:rsidRPr="00181394">
        <w:rPr>
          <w:rStyle w:val="Emphasis"/>
          <w:lang w:val="fr-LU"/>
          <w:rPrChange w:id="24" w:author="Michel Turk" w:date="2022-11-16T10:01:00Z">
            <w:rPr>
              <w:rStyle w:val="Emphasis"/>
            </w:rPr>
          </w:rPrChange>
        </w:rPr>
        <w:t>Reprise d’initiatives</w:t>
      </w:r>
      <w:ins w:id="25" w:author="Michel Turk" w:date="2022-11-16T10:01:00Z">
        <w:r w:rsidR="00181394" w:rsidRPr="00181394">
          <w:rPr>
            <w:rStyle w:val="Emphasis"/>
            <w:lang w:val="fr-LU"/>
            <w:rPrChange w:id="26" w:author="Michel Turk" w:date="2022-11-16T10:01:00Z">
              <w:rPr>
                <w:rStyle w:val="Emphasis"/>
              </w:rPr>
            </w:rPrChange>
          </w:rPr>
          <w:t xml:space="preserve"> de </w:t>
        </w:r>
        <w:r w:rsidR="00181394" w:rsidRPr="00AF5E41">
          <w:rPr>
            <w:rStyle w:val="Emphasis"/>
            <w:lang w:val="fr-LU"/>
          </w:rPr>
          <w:t>la stratégie</w:t>
        </w:r>
        <w:r w:rsidR="00181394" w:rsidRPr="00181394">
          <w:rPr>
            <w:rStyle w:val="Emphasis"/>
            <w:lang w:val="fr-LU"/>
            <w:rPrChange w:id="27" w:author="Michel Turk" w:date="2022-11-16T10:01:00Z">
              <w:rPr>
                <w:rStyle w:val="Emphasis"/>
              </w:rPr>
            </w:rPrChange>
          </w:rPr>
          <w:t xml:space="preserve"> 2019-2020</w:t>
        </w:r>
      </w:ins>
      <w:r w:rsidRPr="00181394">
        <w:rPr>
          <w:rStyle w:val="Emphasis"/>
          <w:lang w:val="fr-LU"/>
          <w:rPrChange w:id="28" w:author="Michel Turk" w:date="2022-11-16T10:01:00Z">
            <w:rPr>
              <w:rStyle w:val="Emphasis"/>
            </w:rPr>
          </w:rPrChange>
        </w:rPr>
        <w:t>:</w:t>
      </w:r>
    </w:p>
    <w:tbl>
      <w:tblPr>
        <w:tblStyle w:val="Grilledutableau71"/>
        <w:tblW w:w="0" w:type="auto"/>
        <w:tblLook w:val="04A0" w:firstRow="1" w:lastRow="0" w:firstColumn="1" w:lastColumn="0" w:noHBand="0" w:noVBand="1"/>
      </w:tblPr>
      <w:tblGrid>
        <w:gridCol w:w="520"/>
        <w:gridCol w:w="6361"/>
        <w:gridCol w:w="6069"/>
      </w:tblGrid>
      <w:tr w:rsidR="00D76852" w:rsidRPr="003811D7" w:rsidTr="007032F9">
        <w:tc>
          <w:tcPr>
            <w:tcW w:w="520" w:type="dxa"/>
            <w:shd w:val="clear" w:color="auto" w:fill="92D050"/>
          </w:tcPr>
          <w:p w:rsidR="00D76852" w:rsidRPr="0036207C" w:rsidRDefault="00D76852" w:rsidP="007032F9">
            <w:pPr>
              <w:rPr>
                <w:sz w:val="20"/>
                <w:szCs w:val="20"/>
                <w:lang w:val="fr-FR"/>
              </w:rPr>
            </w:pPr>
            <w:r w:rsidRPr="0036207C">
              <w:rPr>
                <w:sz w:val="20"/>
                <w:szCs w:val="20"/>
                <w:lang w:val="fr-FR"/>
              </w:rPr>
              <w:t>II.2</w:t>
            </w:r>
          </w:p>
        </w:tc>
        <w:tc>
          <w:tcPr>
            <w:tcW w:w="6361" w:type="dxa"/>
            <w:shd w:val="clear" w:color="auto" w:fill="92D050"/>
          </w:tcPr>
          <w:p w:rsidR="00D76852" w:rsidRPr="0036207C" w:rsidRDefault="00D76852" w:rsidP="007032F9">
            <w:pPr>
              <w:rPr>
                <w:sz w:val="20"/>
                <w:szCs w:val="20"/>
                <w:lang w:val="fr-FR"/>
              </w:rPr>
            </w:pPr>
            <w:r w:rsidRPr="0036207C">
              <w:rPr>
                <w:sz w:val="20"/>
                <w:szCs w:val="20"/>
                <w:lang w:val="fr-FR"/>
              </w:rPr>
              <w:t>Préparer les travaux de mise-à-jour de l’évaluation nationale des risques et de la stratégie nationale</w:t>
            </w:r>
          </w:p>
        </w:tc>
        <w:tc>
          <w:tcPr>
            <w:tcW w:w="6069" w:type="dxa"/>
            <w:shd w:val="clear" w:color="auto" w:fill="auto"/>
          </w:tcPr>
          <w:p w:rsidR="00D76852" w:rsidRPr="0036207C" w:rsidRDefault="00D76852" w:rsidP="007032F9">
            <w:pPr>
              <w:numPr>
                <w:ilvl w:val="0"/>
                <w:numId w:val="31"/>
              </w:numPr>
              <w:contextualSpacing/>
              <w:rPr>
                <w:sz w:val="20"/>
                <w:szCs w:val="20"/>
                <w:lang w:val="fr-FR"/>
              </w:rPr>
            </w:pPr>
            <w:r w:rsidRPr="0036207C">
              <w:rPr>
                <w:sz w:val="20"/>
                <w:szCs w:val="20"/>
                <w:lang w:val="fr-FR"/>
              </w:rPr>
              <w:t>Migrer l’initiative vers le nouveau sous-groupe ouvert « Risques »</w:t>
            </w:r>
          </w:p>
        </w:tc>
      </w:tr>
      <w:tr w:rsidR="00D76852" w:rsidRPr="003811D7" w:rsidTr="007032F9">
        <w:tc>
          <w:tcPr>
            <w:tcW w:w="520" w:type="dxa"/>
            <w:shd w:val="clear" w:color="auto" w:fill="92D050"/>
          </w:tcPr>
          <w:p w:rsidR="00D76852" w:rsidRPr="0036207C" w:rsidRDefault="00D76852" w:rsidP="007032F9">
            <w:pPr>
              <w:rPr>
                <w:sz w:val="20"/>
                <w:szCs w:val="20"/>
                <w:lang w:val="fr-FR"/>
              </w:rPr>
            </w:pPr>
            <w:r w:rsidRPr="0036207C">
              <w:rPr>
                <w:sz w:val="20"/>
                <w:szCs w:val="20"/>
                <w:lang w:val="fr-FR"/>
              </w:rPr>
              <w:t>II.3</w:t>
            </w:r>
          </w:p>
        </w:tc>
        <w:tc>
          <w:tcPr>
            <w:tcW w:w="6361" w:type="dxa"/>
            <w:shd w:val="clear" w:color="auto" w:fill="92D050"/>
          </w:tcPr>
          <w:p w:rsidR="00D76852" w:rsidRPr="0036207C" w:rsidRDefault="00D76852" w:rsidP="007032F9">
            <w:pPr>
              <w:rPr>
                <w:sz w:val="20"/>
                <w:szCs w:val="20"/>
                <w:lang w:val="fr-FR"/>
              </w:rPr>
            </w:pPr>
            <w:r w:rsidRPr="0036207C">
              <w:rPr>
                <w:sz w:val="20"/>
                <w:szCs w:val="20"/>
                <w:lang w:val="fr-FR"/>
              </w:rPr>
              <w:t>Conduire des évaluations des risques sectoriels ou focalisées sur certains produits ou services</w:t>
            </w:r>
          </w:p>
        </w:tc>
        <w:tc>
          <w:tcPr>
            <w:tcW w:w="6069" w:type="dxa"/>
            <w:shd w:val="clear" w:color="auto" w:fill="auto"/>
          </w:tcPr>
          <w:p w:rsidR="00D76852" w:rsidRPr="0036207C" w:rsidRDefault="00D76852" w:rsidP="007032F9">
            <w:pPr>
              <w:numPr>
                <w:ilvl w:val="0"/>
                <w:numId w:val="31"/>
              </w:numPr>
              <w:contextualSpacing/>
              <w:rPr>
                <w:sz w:val="20"/>
                <w:szCs w:val="20"/>
                <w:lang w:val="fr-FR"/>
              </w:rPr>
            </w:pPr>
            <w:r w:rsidRPr="0036207C">
              <w:rPr>
                <w:sz w:val="20"/>
                <w:szCs w:val="20"/>
                <w:lang w:val="fr-FR"/>
              </w:rPr>
              <w:t>Migrer l’initiative vers le nouveau sous-groupe ouvert « Risques »</w:t>
            </w:r>
          </w:p>
        </w:tc>
      </w:tr>
      <w:tr w:rsidR="00D76852" w:rsidRPr="003811D7" w:rsidTr="007032F9">
        <w:tc>
          <w:tcPr>
            <w:tcW w:w="520" w:type="dxa"/>
            <w:shd w:val="clear" w:color="auto" w:fill="FFC000"/>
          </w:tcPr>
          <w:p w:rsidR="00D76852" w:rsidRPr="0036207C" w:rsidRDefault="00D76852" w:rsidP="007032F9">
            <w:pPr>
              <w:rPr>
                <w:sz w:val="20"/>
                <w:szCs w:val="20"/>
                <w:lang w:val="fr-FR"/>
              </w:rPr>
            </w:pPr>
            <w:r w:rsidRPr="0036207C">
              <w:rPr>
                <w:sz w:val="20"/>
                <w:szCs w:val="20"/>
                <w:lang w:val="fr-FR"/>
              </w:rPr>
              <w:t>II.6</w:t>
            </w:r>
          </w:p>
        </w:tc>
        <w:tc>
          <w:tcPr>
            <w:tcW w:w="6361" w:type="dxa"/>
            <w:shd w:val="clear" w:color="auto" w:fill="FFC000"/>
          </w:tcPr>
          <w:p w:rsidR="00D76852" w:rsidRPr="0036207C" w:rsidRDefault="00D76852" w:rsidP="007032F9">
            <w:pPr>
              <w:rPr>
                <w:sz w:val="20"/>
                <w:szCs w:val="20"/>
                <w:lang w:val="fr-FR"/>
              </w:rPr>
            </w:pPr>
            <w:r w:rsidRPr="0036207C">
              <w:rPr>
                <w:sz w:val="20"/>
                <w:szCs w:val="20"/>
                <w:lang w:val="fr-FR"/>
              </w:rPr>
              <w:t>Définir et formaliser des procédures de suivi des risques au niveau national</w:t>
            </w:r>
          </w:p>
          <w:p w:rsidR="00D76852" w:rsidRPr="0036207C" w:rsidRDefault="00D76852" w:rsidP="007032F9">
            <w:pPr>
              <w:numPr>
                <w:ilvl w:val="0"/>
                <w:numId w:val="1"/>
              </w:numPr>
              <w:contextualSpacing/>
              <w:rPr>
                <w:sz w:val="20"/>
                <w:szCs w:val="20"/>
                <w:lang w:val="fr-FR"/>
              </w:rPr>
            </w:pPr>
            <w:r w:rsidRPr="0036207C">
              <w:rPr>
                <w:sz w:val="20"/>
                <w:szCs w:val="20"/>
                <w:lang w:val="fr-FR"/>
              </w:rPr>
              <w:t>Développer un modèle commun pour décrire les (nouvelles) typologies BC/FT</w:t>
            </w:r>
          </w:p>
          <w:p w:rsidR="00D76852" w:rsidRPr="0036207C" w:rsidRDefault="00D76852" w:rsidP="007032F9">
            <w:pPr>
              <w:numPr>
                <w:ilvl w:val="0"/>
                <w:numId w:val="1"/>
              </w:numPr>
              <w:contextualSpacing/>
              <w:rPr>
                <w:sz w:val="20"/>
                <w:szCs w:val="20"/>
                <w:lang w:val="fr-FR"/>
              </w:rPr>
            </w:pPr>
            <w:r w:rsidRPr="0036207C">
              <w:rPr>
                <w:sz w:val="20"/>
                <w:szCs w:val="20"/>
                <w:lang w:val="fr-FR"/>
              </w:rPr>
              <w:t>Compiler les statistiques des différents intervenants au niveau national</w:t>
            </w:r>
          </w:p>
          <w:p w:rsidR="00D76852" w:rsidRPr="0036207C" w:rsidRDefault="00D76852" w:rsidP="007032F9">
            <w:pPr>
              <w:numPr>
                <w:ilvl w:val="0"/>
                <w:numId w:val="1"/>
              </w:numPr>
              <w:contextualSpacing/>
              <w:rPr>
                <w:sz w:val="20"/>
                <w:szCs w:val="20"/>
                <w:lang w:val="fr-FR"/>
              </w:rPr>
            </w:pPr>
            <w:r w:rsidRPr="0036207C">
              <w:rPr>
                <w:sz w:val="20"/>
                <w:szCs w:val="20"/>
                <w:lang w:val="fr-FR"/>
              </w:rPr>
              <w:t>Organiser des tables rondes entre les différents intervenants au sujet de sujet spécifiques</w:t>
            </w:r>
          </w:p>
        </w:tc>
        <w:tc>
          <w:tcPr>
            <w:tcW w:w="6069" w:type="dxa"/>
            <w:shd w:val="clear" w:color="auto" w:fill="auto"/>
          </w:tcPr>
          <w:p w:rsidR="00D76852" w:rsidRPr="0036207C" w:rsidRDefault="00D76852" w:rsidP="007032F9">
            <w:pPr>
              <w:numPr>
                <w:ilvl w:val="0"/>
                <w:numId w:val="31"/>
              </w:numPr>
              <w:contextualSpacing/>
              <w:rPr>
                <w:sz w:val="20"/>
                <w:szCs w:val="20"/>
                <w:lang w:val="fr-FR"/>
              </w:rPr>
            </w:pPr>
            <w:r w:rsidRPr="0036207C">
              <w:rPr>
                <w:sz w:val="20"/>
                <w:szCs w:val="20"/>
                <w:lang w:val="fr-FR"/>
              </w:rPr>
              <w:t>Migrer l’initiative vers le nouveau sous-groupe ouvert « Risques »</w:t>
            </w:r>
          </w:p>
        </w:tc>
      </w:tr>
      <w:tr w:rsidR="00D76852" w:rsidRPr="003811D7" w:rsidTr="007032F9">
        <w:tc>
          <w:tcPr>
            <w:tcW w:w="520" w:type="dxa"/>
            <w:shd w:val="clear" w:color="auto" w:fill="FFC000"/>
          </w:tcPr>
          <w:p w:rsidR="00D76852" w:rsidRPr="00B24F1D" w:rsidRDefault="00D76852" w:rsidP="007032F9">
            <w:pPr>
              <w:rPr>
                <w:sz w:val="20"/>
                <w:szCs w:val="20"/>
                <w:lang w:val="fr-FR"/>
              </w:rPr>
            </w:pPr>
            <w:r w:rsidRPr="00B24F1D">
              <w:rPr>
                <w:sz w:val="20"/>
                <w:szCs w:val="20"/>
                <w:lang w:val="fr-FR"/>
              </w:rPr>
              <w:t>III.3</w:t>
            </w:r>
          </w:p>
        </w:tc>
        <w:tc>
          <w:tcPr>
            <w:tcW w:w="6361" w:type="dxa"/>
            <w:shd w:val="clear" w:color="auto" w:fill="FFC000"/>
          </w:tcPr>
          <w:p w:rsidR="00D76852" w:rsidRPr="00B24F1D" w:rsidRDefault="00D76852" w:rsidP="007032F9">
            <w:pPr>
              <w:rPr>
                <w:sz w:val="20"/>
                <w:szCs w:val="20"/>
                <w:lang w:val="fr-FR"/>
              </w:rPr>
            </w:pPr>
            <w:r w:rsidRPr="00B24F1D">
              <w:rPr>
                <w:sz w:val="20"/>
                <w:szCs w:val="20"/>
                <w:lang w:val="fr-FR"/>
              </w:rPr>
              <w:t>Développer et appliquer l’approche basée sur les risques</w:t>
            </w:r>
          </w:p>
          <w:p w:rsidR="00D76852" w:rsidRPr="00B24F1D" w:rsidRDefault="00D76852" w:rsidP="007032F9">
            <w:pPr>
              <w:pStyle w:val="ListParagraph"/>
              <w:numPr>
                <w:ilvl w:val="0"/>
                <w:numId w:val="10"/>
              </w:numPr>
              <w:rPr>
                <w:sz w:val="20"/>
                <w:szCs w:val="20"/>
                <w:lang w:val="fr-FR"/>
              </w:rPr>
            </w:pPr>
            <w:r w:rsidRPr="00B24F1D">
              <w:rPr>
                <w:sz w:val="20"/>
                <w:szCs w:val="20"/>
                <w:lang w:val="fr-FR"/>
              </w:rPr>
              <w:t>Faire des évaluations des risques sectoriels et sous-sectoriels</w:t>
            </w:r>
          </w:p>
          <w:p w:rsidR="00D76852" w:rsidRPr="006745AE" w:rsidRDefault="00D76852" w:rsidP="007032F9">
            <w:pPr>
              <w:pStyle w:val="ListParagraph"/>
              <w:numPr>
                <w:ilvl w:val="0"/>
                <w:numId w:val="10"/>
              </w:numPr>
              <w:rPr>
                <w:sz w:val="20"/>
                <w:szCs w:val="20"/>
                <w:lang w:val="fr-FR"/>
              </w:rPr>
            </w:pPr>
            <w:r w:rsidRPr="00B24F1D">
              <w:rPr>
                <w:sz w:val="20"/>
                <w:szCs w:val="20"/>
                <w:lang w:val="fr-FR"/>
              </w:rPr>
              <w:t>Faire des évaluations des risques à tous les niveaux de granularité</w:t>
            </w:r>
          </w:p>
        </w:tc>
        <w:tc>
          <w:tcPr>
            <w:tcW w:w="6069" w:type="dxa"/>
          </w:tcPr>
          <w:p w:rsidR="00D76852" w:rsidRPr="006745AE" w:rsidRDefault="00D76852" w:rsidP="007032F9">
            <w:pPr>
              <w:pStyle w:val="ListParagraph"/>
              <w:numPr>
                <w:ilvl w:val="0"/>
                <w:numId w:val="31"/>
              </w:numPr>
              <w:rPr>
                <w:sz w:val="20"/>
                <w:szCs w:val="20"/>
                <w:lang w:val="fr-FR"/>
              </w:rPr>
            </w:pPr>
            <w:r>
              <w:rPr>
                <w:sz w:val="20"/>
                <w:szCs w:val="20"/>
                <w:lang w:val="fr-FR"/>
              </w:rPr>
              <w:t>Migrer les points 1 et 2 dans le nouveau GT ouvert « Risques »</w:t>
            </w:r>
          </w:p>
        </w:tc>
      </w:tr>
    </w:tbl>
    <w:p w:rsidR="00381B65" w:rsidDel="0035772B" w:rsidRDefault="001A0F8A" w:rsidP="00381B65">
      <w:pPr>
        <w:keepNext/>
        <w:keepLines/>
        <w:spacing w:before="240" w:after="0"/>
        <w:outlineLvl w:val="0"/>
        <w:rPr>
          <w:del w:id="29" w:author="Michel Turk" w:date="2022-11-16T09:43:00Z"/>
          <w:rFonts w:asciiTheme="majorHAnsi" w:eastAsiaTheme="majorEastAsia" w:hAnsiTheme="majorHAnsi" w:cstheme="majorBidi"/>
          <w:color w:val="2E74B5" w:themeColor="accent1" w:themeShade="BF"/>
          <w:sz w:val="32"/>
          <w:szCs w:val="32"/>
          <w:lang w:val="fr-FR"/>
        </w:rPr>
      </w:pPr>
      <w:del w:id="30" w:author="Michel Turk" w:date="2022-11-16T09:43:00Z">
        <w:r w:rsidDel="0035772B">
          <w:rPr>
            <w:rFonts w:asciiTheme="majorHAnsi" w:eastAsiaTheme="majorEastAsia" w:hAnsiTheme="majorHAnsi" w:cstheme="majorBidi"/>
            <w:color w:val="2E74B5" w:themeColor="accent1" w:themeShade="BF"/>
            <w:sz w:val="32"/>
            <w:szCs w:val="32"/>
            <w:lang w:val="fr-FR"/>
          </w:rPr>
          <w:delText>GT fermé</w:delText>
        </w:r>
        <w:r w:rsidR="00381B65" w:rsidRPr="00D9728B" w:rsidDel="0035772B">
          <w:rPr>
            <w:rFonts w:asciiTheme="majorHAnsi" w:eastAsiaTheme="majorEastAsia" w:hAnsiTheme="majorHAnsi" w:cstheme="majorBidi"/>
            <w:color w:val="2E74B5" w:themeColor="accent1" w:themeShade="BF"/>
            <w:sz w:val="32"/>
            <w:szCs w:val="32"/>
            <w:lang w:val="fr-FR"/>
          </w:rPr>
          <w:delText xml:space="preserve"> 1 </w:delText>
        </w:r>
        <w:r w:rsidDel="0035772B">
          <w:rPr>
            <w:rFonts w:asciiTheme="majorHAnsi" w:eastAsiaTheme="majorEastAsia" w:hAnsiTheme="majorHAnsi" w:cstheme="majorBidi"/>
            <w:color w:val="2E74B5" w:themeColor="accent1" w:themeShade="BF"/>
            <w:sz w:val="32"/>
            <w:szCs w:val="32"/>
            <w:lang w:val="fr-FR"/>
          </w:rPr>
          <w:delText>« Stratégie »</w:delText>
        </w:r>
      </w:del>
    </w:p>
    <w:p w:rsidR="006B0672" w:rsidDel="0035772B" w:rsidRDefault="00984BCF" w:rsidP="00C30FEE">
      <w:pPr>
        <w:spacing w:after="0"/>
        <w:jc w:val="both"/>
        <w:rPr>
          <w:del w:id="31" w:author="Michel Turk" w:date="2022-11-16T09:43:00Z"/>
          <w:rStyle w:val="SubtleEmphasis"/>
          <w:lang w:val="fr-LU"/>
        </w:rPr>
      </w:pPr>
      <w:del w:id="32" w:author="Michel Turk" w:date="2022-11-16T09:43:00Z">
        <w:r w:rsidRPr="00984BCF" w:rsidDel="0035772B">
          <w:rPr>
            <w:rStyle w:val="SubtleEmphasis"/>
            <w:lang w:val="fr-LU"/>
          </w:rPr>
          <w:delText>Objet:</w:delText>
        </w:r>
        <w:r w:rsidR="00CF241D" w:rsidRPr="00984BCF" w:rsidDel="0035772B">
          <w:rPr>
            <w:rStyle w:val="SubtleEmphasis"/>
            <w:lang w:val="fr-LU"/>
          </w:rPr>
          <w:delText xml:space="preserve"> </w:delText>
        </w:r>
      </w:del>
    </w:p>
    <w:p w:rsidR="00CF241D" w:rsidRPr="006B0672" w:rsidDel="0035772B" w:rsidRDefault="00CF241D" w:rsidP="006B0672">
      <w:pPr>
        <w:pStyle w:val="ListParagraph"/>
        <w:numPr>
          <w:ilvl w:val="0"/>
          <w:numId w:val="34"/>
        </w:numPr>
        <w:jc w:val="both"/>
        <w:rPr>
          <w:del w:id="33" w:author="Michel Turk" w:date="2022-11-16T09:43:00Z"/>
          <w:rStyle w:val="SubtleEmphasis"/>
          <w:lang w:val="fr-LU"/>
        </w:rPr>
      </w:pPr>
      <w:del w:id="34" w:author="Michel Turk" w:date="2022-11-16T09:43:00Z">
        <w:r w:rsidRPr="006B0672" w:rsidDel="0035772B">
          <w:rPr>
            <w:rStyle w:val="SubtleEmphasis"/>
            <w:lang w:val="fr-LU"/>
          </w:rPr>
          <w:delText>P</w:delText>
        </w:r>
        <w:r w:rsidRPr="006B0672" w:rsidDel="0035772B">
          <w:rPr>
            <w:rStyle w:val="SubtleEmphasis"/>
            <w:lang w:val="fr-FR"/>
          </w:rPr>
          <w:delText>répare</w:delText>
        </w:r>
        <w:r w:rsidRPr="006B0672" w:rsidDel="0035772B">
          <w:rPr>
            <w:rStyle w:val="SubtleEmphasis"/>
            <w:lang w:val="fr-LU"/>
          </w:rPr>
          <w:delText>r</w:delText>
        </w:r>
        <w:r w:rsidRPr="006B0672" w:rsidDel="0035772B">
          <w:rPr>
            <w:rStyle w:val="SubtleEmphasis"/>
            <w:lang w:val="fr-FR"/>
          </w:rPr>
          <w:delText xml:space="preserve"> la réponse nationale aux risques et élabore</w:delText>
        </w:r>
        <w:r w:rsidR="00984BCF" w:rsidRPr="006B0672" w:rsidDel="0035772B">
          <w:rPr>
            <w:rStyle w:val="SubtleEmphasis"/>
            <w:lang w:val="fr-FR"/>
          </w:rPr>
          <w:delText>r</w:delText>
        </w:r>
        <w:r w:rsidRPr="006B0672" w:rsidDel="0035772B">
          <w:rPr>
            <w:rStyle w:val="SubtleEmphasis"/>
            <w:lang w:val="fr-FR"/>
          </w:rPr>
          <w:delText xml:space="preserve"> les plans d’action sectoriels pour mettre en œuvre la politique nationale de lutte contre le blanchiment et contre le financement du terrorisme</w:delText>
        </w:r>
      </w:del>
    </w:p>
    <w:p w:rsidR="006B0672" w:rsidRPr="006B0672" w:rsidDel="0035772B" w:rsidRDefault="00CF241D" w:rsidP="00C30FEE">
      <w:pPr>
        <w:spacing w:after="0"/>
        <w:rPr>
          <w:del w:id="35" w:author="Michel Turk" w:date="2022-11-16T09:43:00Z"/>
          <w:rStyle w:val="SubtleEmphasis"/>
          <w:lang w:val="fr-LU"/>
        </w:rPr>
      </w:pPr>
      <w:del w:id="36" w:author="Michel Turk" w:date="2022-11-16T09:43:00Z">
        <w:r w:rsidRPr="006B0672" w:rsidDel="0035772B">
          <w:rPr>
            <w:rStyle w:val="SubtleEmphasis"/>
            <w:lang w:val="fr-LU"/>
          </w:rPr>
          <w:delText>Composition</w:delText>
        </w:r>
        <w:r w:rsidR="006B0672" w:rsidRPr="006B0672" w:rsidDel="0035772B">
          <w:rPr>
            <w:rStyle w:val="SubtleEmphasis"/>
            <w:lang w:val="fr-LU"/>
          </w:rPr>
          <w:delText>:</w:delText>
        </w:r>
      </w:del>
    </w:p>
    <w:p w:rsidR="00CF241D" w:rsidRPr="006B0672" w:rsidDel="0035772B" w:rsidRDefault="006B0672" w:rsidP="006B0672">
      <w:pPr>
        <w:pStyle w:val="ListParagraph"/>
        <w:numPr>
          <w:ilvl w:val="0"/>
          <w:numId w:val="34"/>
        </w:numPr>
        <w:rPr>
          <w:del w:id="37" w:author="Michel Turk" w:date="2022-11-16T09:43:00Z"/>
          <w:rStyle w:val="SubtleEmphasis"/>
          <w:lang w:val="fr-LU"/>
        </w:rPr>
      </w:pPr>
      <w:del w:id="38" w:author="Michel Turk" w:date="2022-11-16T09:43:00Z">
        <w:r w:rsidRPr="006B0672" w:rsidDel="0035772B">
          <w:rPr>
            <w:rStyle w:val="SubtleEmphasis"/>
            <w:lang w:val="fr-LU"/>
          </w:rPr>
          <w:delText>« S</w:delText>
        </w:r>
        <w:r w:rsidR="00CF241D" w:rsidRPr="006B0672" w:rsidDel="0035772B">
          <w:rPr>
            <w:rStyle w:val="SubtleEmphasis"/>
            <w:lang w:val="fr-LU"/>
          </w:rPr>
          <w:delText>ecteur financier </w:delText>
        </w:r>
        <w:r w:rsidR="00981228" w:rsidRPr="006B0672" w:rsidDel="0035772B">
          <w:rPr>
            <w:rStyle w:val="SubtleEmphasis"/>
            <w:lang w:val="fr-LU"/>
          </w:rPr>
          <w:delText>»:</w:delText>
        </w:r>
        <w:r w:rsidR="00CF241D" w:rsidRPr="006B0672" w:rsidDel="0035772B">
          <w:rPr>
            <w:rStyle w:val="SubtleEmphasis"/>
            <w:lang w:val="fr-LU"/>
          </w:rPr>
          <w:delText xml:space="preserve"> </w:delText>
        </w:r>
        <w:r w:rsidR="00984BCF" w:rsidRPr="006B0672" w:rsidDel="0035772B">
          <w:rPr>
            <w:rStyle w:val="SubtleEmphasis"/>
            <w:lang w:val="fr-LU"/>
          </w:rPr>
          <w:delText xml:space="preserve">MinFin, </w:delText>
        </w:r>
        <w:r w:rsidR="00143810" w:rsidRPr="006B0672" w:rsidDel="0035772B">
          <w:rPr>
            <w:rStyle w:val="SubtleEmphasis"/>
            <w:lang w:val="fr-LU"/>
          </w:rPr>
          <w:delText>CSSF, CAA, AED</w:delText>
        </w:r>
      </w:del>
    </w:p>
    <w:p w:rsidR="00984BCF" w:rsidRPr="006B0672" w:rsidDel="0035772B" w:rsidRDefault="006B0672" w:rsidP="006B0672">
      <w:pPr>
        <w:pStyle w:val="ListParagraph"/>
        <w:numPr>
          <w:ilvl w:val="0"/>
          <w:numId w:val="34"/>
        </w:numPr>
        <w:rPr>
          <w:del w:id="39" w:author="Michel Turk" w:date="2022-11-16T09:43:00Z"/>
          <w:rStyle w:val="SubtleEmphasis"/>
          <w:lang w:val="fr-LU"/>
        </w:rPr>
      </w:pPr>
      <w:del w:id="40" w:author="Michel Turk" w:date="2022-11-16T09:43:00Z">
        <w:r w:rsidRPr="006B0672" w:rsidDel="0035772B">
          <w:rPr>
            <w:rStyle w:val="SubtleEmphasis"/>
            <w:lang w:val="fr-LU"/>
          </w:rPr>
          <w:lastRenderedPageBreak/>
          <w:delText>« S</w:delText>
        </w:r>
        <w:r w:rsidR="00143810" w:rsidRPr="006B0672" w:rsidDel="0035772B">
          <w:rPr>
            <w:rStyle w:val="SubtleEmphasis"/>
            <w:lang w:val="fr-LU"/>
          </w:rPr>
          <w:delText>ecteur non-financier » </w:delText>
        </w:r>
        <w:r w:rsidR="00984BCF" w:rsidRPr="006B0672" w:rsidDel="0035772B">
          <w:rPr>
            <w:rStyle w:val="SubtleEmphasis"/>
            <w:lang w:val="fr-LU"/>
          </w:rPr>
          <w:delText>MinJus, MinFin,</w:delText>
        </w:r>
        <w:r w:rsidR="00143810" w:rsidRPr="006B0672" w:rsidDel="0035772B">
          <w:rPr>
            <w:rStyle w:val="SubtleEmphasis"/>
            <w:lang w:val="fr-LU"/>
          </w:rPr>
          <w:delText xml:space="preserve"> OA, CdN, CdH, IRE, OEC</w:delText>
        </w:r>
        <w:r w:rsidR="00984BCF" w:rsidRPr="006B0672" w:rsidDel="0035772B">
          <w:rPr>
            <w:rStyle w:val="SubtleEmphasis"/>
            <w:lang w:val="fr-LU"/>
          </w:rPr>
          <w:delText xml:space="preserve"> </w:delText>
        </w:r>
      </w:del>
    </w:p>
    <w:p w:rsidR="00984BCF" w:rsidDel="0035772B" w:rsidRDefault="00984BCF" w:rsidP="005D5A48">
      <w:pPr>
        <w:pStyle w:val="ListParagraph"/>
        <w:numPr>
          <w:ilvl w:val="0"/>
          <w:numId w:val="34"/>
        </w:numPr>
        <w:spacing w:after="120"/>
        <w:rPr>
          <w:del w:id="41" w:author="Michel Turk" w:date="2022-11-16T09:43:00Z"/>
          <w:rStyle w:val="SubtleEmphasis"/>
          <w:lang w:val="fr-LU"/>
        </w:rPr>
      </w:pPr>
      <w:del w:id="42" w:author="Michel Turk" w:date="2022-11-16T09:43:00Z">
        <w:r w:rsidRPr="006B0672" w:rsidDel="0035772B">
          <w:rPr>
            <w:rStyle w:val="SubtleEmphasis"/>
            <w:lang w:val="fr-LU"/>
          </w:rPr>
          <w:delText>« </w:delText>
        </w:r>
        <w:r w:rsidR="006B0672" w:rsidRPr="006B0672" w:rsidDel="0035772B">
          <w:rPr>
            <w:rStyle w:val="SubtleEmphasis"/>
            <w:lang w:val="fr-LU"/>
          </w:rPr>
          <w:delText>A</w:delText>
        </w:r>
        <w:r w:rsidRPr="006B0672" w:rsidDel="0035772B">
          <w:rPr>
            <w:rStyle w:val="SubtleEmphasis"/>
            <w:lang w:val="fr-LU"/>
          </w:rPr>
          <w:delText>utorités de détection, d’enquête et de poursuite » : MinJus, MinFin, MSI, CRF, PG, PE, JI, (EPPO), PGD, ADA</w:delText>
        </w:r>
      </w:del>
    </w:p>
    <w:p w:rsidR="00C30FEE" w:rsidRPr="00C30FEE" w:rsidDel="0035772B" w:rsidRDefault="00C30FEE" w:rsidP="00C30FEE">
      <w:pPr>
        <w:spacing w:after="120"/>
        <w:rPr>
          <w:del w:id="43" w:author="Michel Turk" w:date="2022-11-16T09:43:00Z"/>
          <w:rStyle w:val="SubtleEmphasis"/>
          <w:lang w:val="fr-LU"/>
        </w:rPr>
      </w:pPr>
      <w:del w:id="44" w:author="Michel Turk" w:date="2022-11-16T09:43:00Z">
        <w:r w:rsidDel="0035772B">
          <w:rPr>
            <w:rStyle w:val="SubtleEmphasis"/>
            <w:lang w:val="fr-LU"/>
          </w:rPr>
          <w:delText>Reprise d’initiatives</w:delText>
        </w:r>
        <w:r w:rsidR="006D40D1" w:rsidDel="0035772B">
          <w:rPr>
            <w:rStyle w:val="SubtleEmphasis"/>
            <w:lang w:val="fr-LU"/>
          </w:rPr>
          <w:delText xml:space="preserve"> Stratégie 2018-2020</w:delText>
        </w:r>
        <w:r w:rsidDel="0035772B">
          <w:rPr>
            <w:rStyle w:val="SubtleEmphasis"/>
            <w:lang w:val="fr-LU"/>
          </w:rPr>
          <w:delText> :</w:delText>
        </w:r>
      </w:del>
    </w:p>
    <w:p w:rsidR="00EE27B4" w:rsidRDefault="00EE27B4" w:rsidP="00381B65">
      <w:pPr>
        <w:keepNext/>
        <w:keepLines/>
        <w:spacing w:before="240" w:after="0"/>
        <w:outlineLvl w:val="0"/>
        <w:rPr>
          <w:rFonts w:asciiTheme="majorHAnsi" w:eastAsiaTheme="majorEastAsia" w:hAnsiTheme="majorHAnsi" w:cstheme="majorBidi"/>
          <w:color w:val="2E74B5" w:themeColor="accent1" w:themeShade="BF"/>
          <w:sz w:val="32"/>
          <w:szCs w:val="32"/>
          <w:lang w:val="fr-FR"/>
        </w:rPr>
      </w:pPr>
    </w:p>
    <w:p w:rsidR="00EE27B4" w:rsidRDefault="00EE27B4">
      <w:pPr>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br w:type="page"/>
      </w:r>
    </w:p>
    <w:p w:rsidR="001A0F8A" w:rsidRDefault="001A0F8A" w:rsidP="00381B65">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lastRenderedPageBreak/>
        <w:t>GT fermé 2 « Supervision »</w:t>
      </w:r>
    </w:p>
    <w:p w:rsidR="006B0672" w:rsidRPr="00C672BC" w:rsidRDefault="00984BCF" w:rsidP="00C30FEE">
      <w:pPr>
        <w:spacing w:after="0"/>
        <w:jc w:val="both"/>
        <w:rPr>
          <w:rStyle w:val="Emphasis"/>
          <w:rPrChange w:id="45" w:author="Michel Turk" w:date="2022-11-16T11:02:00Z">
            <w:rPr>
              <w:rStyle w:val="SubtleEmphasis"/>
              <w:lang w:val="fr-LU"/>
            </w:rPr>
          </w:rPrChange>
        </w:rPr>
      </w:pPr>
      <w:r w:rsidRPr="00C672BC">
        <w:rPr>
          <w:rStyle w:val="Emphasis"/>
          <w:rPrChange w:id="46" w:author="Michel Turk" w:date="2022-11-16T11:02:00Z">
            <w:rPr>
              <w:rStyle w:val="SubtleEmphasis"/>
              <w:lang w:val="fr-LU"/>
            </w:rPr>
          </w:rPrChange>
        </w:rPr>
        <w:t>Objet:</w:t>
      </w:r>
      <w:r w:rsidR="00143810" w:rsidRPr="00C672BC">
        <w:rPr>
          <w:rStyle w:val="Emphasis"/>
          <w:rPrChange w:id="47" w:author="Michel Turk" w:date="2022-11-16T11:02:00Z">
            <w:rPr>
              <w:rStyle w:val="SubtleEmphasis"/>
              <w:lang w:val="fr-LU"/>
            </w:rPr>
          </w:rPrChange>
        </w:rPr>
        <w:t xml:space="preserve"> </w:t>
      </w:r>
    </w:p>
    <w:p w:rsidR="006B0672" w:rsidRDefault="00143810" w:rsidP="006B0672">
      <w:pPr>
        <w:pStyle w:val="ListParagraph"/>
        <w:numPr>
          <w:ilvl w:val="0"/>
          <w:numId w:val="35"/>
        </w:numPr>
        <w:jc w:val="both"/>
        <w:rPr>
          <w:rStyle w:val="SubtleEmphasis"/>
          <w:lang w:val="fr-LU"/>
        </w:rPr>
      </w:pPr>
      <w:r w:rsidRPr="006B0672">
        <w:rPr>
          <w:rStyle w:val="SubtleEmphasis"/>
          <w:lang w:val="fr-LU"/>
        </w:rPr>
        <w:t>C</w:t>
      </w:r>
      <w:r w:rsidR="006B0672" w:rsidRPr="006B0672">
        <w:rPr>
          <w:rStyle w:val="SubtleEmphasis"/>
          <w:lang w:val="fr-LU"/>
        </w:rPr>
        <w:t>oordonner et harmoniser la supervision de</w:t>
      </w:r>
      <w:r w:rsidR="007631B3">
        <w:rPr>
          <w:rStyle w:val="SubtleEmphasis"/>
          <w:lang w:val="fr-LU"/>
        </w:rPr>
        <w:t>s</w:t>
      </w:r>
      <w:r w:rsidR="006B0672" w:rsidRPr="006B0672">
        <w:rPr>
          <w:rStyle w:val="SubtleEmphasis"/>
          <w:lang w:val="fr-LU"/>
        </w:rPr>
        <w:t xml:space="preserve"> secteurs financier et non-financier </w:t>
      </w:r>
    </w:p>
    <w:p w:rsidR="006B0672" w:rsidRPr="00181394" w:rsidRDefault="006B0672" w:rsidP="006B0672">
      <w:pPr>
        <w:pStyle w:val="ListParagraph"/>
        <w:numPr>
          <w:ilvl w:val="0"/>
          <w:numId w:val="35"/>
        </w:numPr>
        <w:jc w:val="both"/>
        <w:rPr>
          <w:ins w:id="48" w:author="Michel Turk" w:date="2022-11-16T09:54:00Z"/>
          <w:rStyle w:val="SubtleEmphasis"/>
          <w:lang w:val="fr-LU"/>
          <w:rPrChange w:id="49" w:author="Michel Turk" w:date="2022-11-16T09:54:00Z">
            <w:rPr>
              <w:ins w:id="50" w:author="Michel Turk" w:date="2022-11-16T09:54:00Z"/>
              <w:rStyle w:val="SubtleEmphasis"/>
              <w:lang w:val="fr-FR"/>
            </w:rPr>
          </w:rPrChange>
        </w:rPr>
      </w:pPr>
      <w:r>
        <w:rPr>
          <w:rStyle w:val="SubtleEmphasis"/>
          <w:lang w:val="fr-LU"/>
        </w:rPr>
        <w:t>C</w:t>
      </w:r>
      <w:r w:rsidR="00143810" w:rsidRPr="006B0672">
        <w:rPr>
          <w:rStyle w:val="SubtleEmphasis"/>
          <w:lang w:val="fr-FR"/>
        </w:rPr>
        <w:t>ontribue</w:t>
      </w:r>
      <w:r w:rsidR="00143810" w:rsidRPr="006B0672">
        <w:rPr>
          <w:rStyle w:val="SubtleEmphasis"/>
          <w:lang w:val="fr-LU"/>
        </w:rPr>
        <w:t>r</w:t>
      </w:r>
      <w:r w:rsidR="00143810" w:rsidRPr="006B0672">
        <w:rPr>
          <w:rStyle w:val="SubtleEmphasis"/>
          <w:lang w:val="fr-FR"/>
        </w:rPr>
        <w:t xml:space="preserve"> aux discussions sur les avant-projets de loi et de règlement relatifs à la supervision et à la coopération nationale et internationale entre superviseurs</w:t>
      </w:r>
    </w:p>
    <w:p w:rsidR="00181394" w:rsidRPr="006B0672" w:rsidRDefault="00181394" w:rsidP="006B0672">
      <w:pPr>
        <w:pStyle w:val="ListParagraph"/>
        <w:numPr>
          <w:ilvl w:val="0"/>
          <w:numId w:val="35"/>
        </w:numPr>
        <w:jc w:val="both"/>
        <w:rPr>
          <w:rStyle w:val="SubtleEmphasis"/>
          <w:lang w:val="fr-LU"/>
        </w:rPr>
      </w:pPr>
      <w:ins w:id="51" w:author="Michel Turk" w:date="2022-11-16T09:54:00Z">
        <w:r>
          <w:rPr>
            <w:rStyle w:val="SubtleEmphasis"/>
            <w:lang w:val="fr-FR"/>
          </w:rPr>
          <w:t xml:space="preserve">Mettre en œuvre la stratégie nationale de lutte contre le blanchiment et contre le financement du terrorisme </w:t>
        </w:r>
      </w:ins>
      <w:ins w:id="52" w:author="Michel Turk" w:date="2022-11-16T09:59:00Z">
        <w:r>
          <w:rPr>
            <w:rStyle w:val="SubtleEmphasis"/>
            <w:lang w:val="fr-FR"/>
          </w:rPr>
          <w:t>en matière de supervision</w:t>
        </w:r>
      </w:ins>
    </w:p>
    <w:p w:rsidR="00143810" w:rsidRPr="006B0672" w:rsidRDefault="006B0672" w:rsidP="006B0672">
      <w:pPr>
        <w:pStyle w:val="ListParagraph"/>
        <w:numPr>
          <w:ilvl w:val="0"/>
          <w:numId w:val="35"/>
        </w:numPr>
        <w:jc w:val="both"/>
        <w:rPr>
          <w:rStyle w:val="SubtleEmphasis"/>
          <w:lang w:val="fr-LU"/>
        </w:rPr>
      </w:pPr>
      <w:r>
        <w:rPr>
          <w:rStyle w:val="SubtleEmphasis"/>
          <w:lang w:val="fr-FR"/>
        </w:rPr>
        <w:t>P</w:t>
      </w:r>
      <w:r w:rsidR="00143810" w:rsidRPr="006B0672">
        <w:rPr>
          <w:rStyle w:val="SubtleEmphasis"/>
          <w:lang w:val="fr-FR"/>
        </w:rPr>
        <w:t>ropose</w:t>
      </w:r>
      <w:r w:rsidR="00984BCF" w:rsidRPr="006B0672">
        <w:rPr>
          <w:rStyle w:val="SubtleEmphasis"/>
          <w:lang w:val="fr-LU"/>
        </w:rPr>
        <w:t>r</w:t>
      </w:r>
      <w:r w:rsidR="00984BCF" w:rsidRPr="006B0672">
        <w:rPr>
          <w:rStyle w:val="SubtleEmphasis"/>
          <w:lang w:val="fr-FR"/>
        </w:rPr>
        <w:t xml:space="preserve"> toute mesure en la matière</w:t>
      </w:r>
    </w:p>
    <w:p w:rsidR="006B0672" w:rsidRPr="00C672BC" w:rsidRDefault="00984BCF" w:rsidP="00C30FEE">
      <w:pPr>
        <w:spacing w:after="0"/>
        <w:rPr>
          <w:rStyle w:val="Emphasis"/>
          <w:rPrChange w:id="53" w:author="Michel Turk" w:date="2022-11-16T11:02:00Z">
            <w:rPr>
              <w:rStyle w:val="SubtleEmphasis"/>
            </w:rPr>
          </w:rPrChange>
        </w:rPr>
      </w:pPr>
      <w:r w:rsidRPr="00C672BC">
        <w:rPr>
          <w:rStyle w:val="Emphasis"/>
          <w:rPrChange w:id="54" w:author="Michel Turk" w:date="2022-11-16T11:02:00Z">
            <w:rPr>
              <w:rStyle w:val="SubtleEmphasis"/>
            </w:rPr>
          </w:rPrChange>
        </w:rPr>
        <w:t>Composition</w:t>
      </w:r>
      <w:ins w:id="55" w:author="Michel Turk" w:date="2022-11-16T09:58:00Z">
        <w:r w:rsidR="00181394" w:rsidRPr="00C672BC">
          <w:rPr>
            <w:rStyle w:val="Emphasis"/>
            <w:rPrChange w:id="56" w:author="Michel Turk" w:date="2022-11-16T11:02:00Z">
              <w:rPr>
                <w:rStyle w:val="SubtleEmphasis"/>
              </w:rPr>
            </w:rPrChange>
          </w:rPr>
          <w:t>s</w:t>
        </w:r>
      </w:ins>
      <w:r w:rsidRPr="00C672BC">
        <w:rPr>
          <w:rStyle w:val="Emphasis"/>
          <w:rPrChange w:id="57" w:author="Michel Turk" w:date="2022-11-16T11:02:00Z">
            <w:rPr>
              <w:rStyle w:val="SubtleEmphasis"/>
            </w:rPr>
          </w:rPrChange>
        </w:rPr>
        <w:t xml:space="preserve"> </w:t>
      </w:r>
    </w:p>
    <w:p w:rsidR="00984BCF" w:rsidRPr="006B0672" w:rsidRDefault="006B0672" w:rsidP="006B0672">
      <w:pPr>
        <w:pStyle w:val="ListParagraph"/>
        <w:numPr>
          <w:ilvl w:val="0"/>
          <w:numId w:val="36"/>
        </w:numPr>
        <w:rPr>
          <w:rStyle w:val="SubtleEmphasis"/>
          <w:lang w:val="fr-LU"/>
        </w:rPr>
      </w:pPr>
      <w:r w:rsidRPr="006B0672">
        <w:rPr>
          <w:rStyle w:val="SubtleEmphasis"/>
          <w:lang w:val="fr-LU"/>
        </w:rPr>
        <w:t>« S</w:t>
      </w:r>
      <w:r w:rsidR="00984BCF" w:rsidRPr="006B0672">
        <w:rPr>
          <w:rStyle w:val="SubtleEmphasis"/>
          <w:lang w:val="fr-LU"/>
        </w:rPr>
        <w:t>ecteur financier » : MinFin, CSSF, CAA, AED</w:t>
      </w:r>
    </w:p>
    <w:p w:rsidR="00984BCF" w:rsidRDefault="006B0672" w:rsidP="005D5A48">
      <w:pPr>
        <w:pStyle w:val="ListParagraph"/>
        <w:numPr>
          <w:ilvl w:val="0"/>
          <w:numId w:val="36"/>
        </w:numPr>
        <w:spacing w:after="120"/>
        <w:rPr>
          <w:rStyle w:val="SubtleEmphasis"/>
          <w:lang w:val="fr-LU"/>
        </w:rPr>
      </w:pPr>
      <w:r w:rsidRPr="006B0672">
        <w:rPr>
          <w:rStyle w:val="SubtleEmphasis"/>
          <w:lang w:val="fr-LU"/>
        </w:rPr>
        <w:t>« S</w:t>
      </w:r>
      <w:r w:rsidR="00984BCF" w:rsidRPr="006B0672">
        <w:rPr>
          <w:rStyle w:val="SubtleEmphasis"/>
          <w:lang w:val="fr-LU"/>
        </w:rPr>
        <w:t xml:space="preserve">ecteur non-financier » MinJus, MinFin, </w:t>
      </w:r>
      <w:ins w:id="58" w:author="Michel Turk" w:date="2022-11-16T09:55:00Z">
        <w:r w:rsidR="00181394">
          <w:rPr>
            <w:rStyle w:val="SubtleEmphasis"/>
            <w:lang w:val="fr-LU"/>
          </w:rPr>
          <w:t xml:space="preserve">AED, </w:t>
        </w:r>
      </w:ins>
      <w:r w:rsidR="00984BCF" w:rsidRPr="006B0672">
        <w:rPr>
          <w:rStyle w:val="SubtleEmphasis"/>
          <w:lang w:val="fr-LU"/>
        </w:rPr>
        <w:t>OA</w:t>
      </w:r>
      <w:ins w:id="59" w:author="Michel Turk" w:date="2022-11-16T09:55:00Z">
        <w:r w:rsidR="00181394">
          <w:rPr>
            <w:rStyle w:val="SubtleEmphasis"/>
            <w:lang w:val="fr-LU"/>
          </w:rPr>
          <w:t>s</w:t>
        </w:r>
      </w:ins>
      <w:r w:rsidR="00984BCF" w:rsidRPr="006B0672">
        <w:rPr>
          <w:rStyle w:val="SubtleEmphasis"/>
          <w:lang w:val="fr-LU"/>
        </w:rPr>
        <w:t xml:space="preserve">, CdN, CdH, IRE, OEC </w:t>
      </w:r>
    </w:p>
    <w:p w:rsidR="00C30FEE" w:rsidRPr="00C672BC" w:rsidRDefault="003432F4" w:rsidP="00C30FEE">
      <w:pPr>
        <w:spacing w:after="120"/>
        <w:rPr>
          <w:rStyle w:val="Emphasis"/>
          <w:lang w:val="fr-LU"/>
          <w:rPrChange w:id="60" w:author="Michel Turk" w:date="2022-11-16T11:02:00Z">
            <w:rPr>
              <w:rStyle w:val="SubtleEmphasis"/>
              <w:lang w:val="fr-LU"/>
            </w:rPr>
          </w:rPrChange>
        </w:rPr>
      </w:pPr>
      <w:r w:rsidRPr="00C672BC">
        <w:rPr>
          <w:rStyle w:val="Emphasis"/>
          <w:lang w:val="fr-LU"/>
          <w:rPrChange w:id="61" w:author="Michel Turk" w:date="2022-11-16T11:02:00Z">
            <w:rPr>
              <w:rStyle w:val="SubtleEmphasis"/>
              <w:lang w:val="fr-LU"/>
            </w:rPr>
          </w:rPrChange>
        </w:rPr>
        <w:t>Reprise</w:t>
      </w:r>
      <w:r w:rsidR="00C30FEE" w:rsidRPr="00C672BC">
        <w:rPr>
          <w:rStyle w:val="Emphasis"/>
          <w:lang w:val="fr-LU"/>
          <w:rPrChange w:id="62" w:author="Michel Turk" w:date="2022-11-16T11:02:00Z">
            <w:rPr>
              <w:rStyle w:val="SubtleEmphasis"/>
              <w:lang w:val="fr-LU"/>
            </w:rPr>
          </w:rPrChange>
        </w:rPr>
        <w:t xml:space="preserve"> d’initiatives</w:t>
      </w:r>
      <w:r w:rsidR="006D40D1" w:rsidRPr="00C672BC">
        <w:rPr>
          <w:rStyle w:val="Emphasis"/>
          <w:lang w:val="fr-LU"/>
          <w:rPrChange w:id="63" w:author="Michel Turk" w:date="2022-11-16T11:02:00Z">
            <w:rPr>
              <w:rStyle w:val="SubtleEmphasis"/>
              <w:lang w:val="fr-LU"/>
            </w:rPr>
          </w:rPrChange>
        </w:rPr>
        <w:t xml:space="preserve"> </w:t>
      </w:r>
      <w:ins w:id="64" w:author="Michel Turk" w:date="2022-11-16T10:02:00Z">
        <w:r w:rsidR="00181394" w:rsidRPr="00C672BC">
          <w:rPr>
            <w:rStyle w:val="Emphasis"/>
            <w:lang w:val="fr-LU"/>
            <w:rPrChange w:id="65" w:author="Michel Turk" w:date="2022-11-16T11:02:00Z">
              <w:rPr>
                <w:rStyle w:val="SubtleEmphasis"/>
                <w:lang w:val="fr-LU"/>
              </w:rPr>
            </w:rPrChange>
          </w:rPr>
          <w:t xml:space="preserve">de la </w:t>
        </w:r>
      </w:ins>
      <w:del w:id="66" w:author="Michel Turk" w:date="2022-11-16T10:02:00Z">
        <w:r w:rsidR="006D40D1" w:rsidRPr="00C672BC" w:rsidDel="00181394">
          <w:rPr>
            <w:rStyle w:val="Emphasis"/>
            <w:lang w:val="fr-LU"/>
            <w:rPrChange w:id="67" w:author="Michel Turk" w:date="2022-11-16T11:02:00Z">
              <w:rPr>
                <w:rStyle w:val="SubtleEmphasis"/>
                <w:lang w:val="fr-LU"/>
              </w:rPr>
            </w:rPrChange>
          </w:rPr>
          <w:delText>S</w:delText>
        </w:r>
      </w:del>
      <w:ins w:id="68" w:author="Michel Turk" w:date="2022-11-16T10:02:00Z">
        <w:r w:rsidR="00181394" w:rsidRPr="00C672BC">
          <w:rPr>
            <w:rStyle w:val="Emphasis"/>
            <w:lang w:val="fr-LU"/>
            <w:rPrChange w:id="69" w:author="Michel Turk" w:date="2022-11-16T11:02:00Z">
              <w:rPr>
                <w:rStyle w:val="SubtleEmphasis"/>
                <w:lang w:val="fr-LU"/>
              </w:rPr>
            </w:rPrChange>
          </w:rPr>
          <w:t>s</w:t>
        </w:r>
      </w:ins>
      <w:r w:rsidR="006D40D1" w:rsidRPr="00C672BC">
        <w:rPr>
          <w:rStyle w:val="Emphasis"/>
          <w:lang w:val="fr-LU"/>
          <w:rPrChange w:id="70" w:author="Michel Turk" w:date="2022-11-16T11:02:00Z">
            <w:rPr>
              <w:rStyle w:val="SubtleEmphasis"/>
              <w:lang w:val="fr-LU"/>
            </w:rPr>
          </w:rPrChange>
        </w:rPr>
        <w:t>tratégie 201</w:t>
      </w:r>
      <w:ins w:id="71" w:author="Michel Turk" w:date="2022-11-16T10:02:00Z">
        <w:r w:rsidR="00181394" w:rsidRPr="00C672BC">
          <w:rPr>
            <w:rStyle w:val="Emphasis"/>
            <w:lang w:val="fr-LU"/>
            <w:rPrChange w:id="72" w:author="Michel Turk" w:date="2022-11-16T11:02:00Z">
              <w:rPr>
                <w:rStyle w:val="SubtleEmphasis"/>
                <w:lang w:val="fr-LU"/>
              </w:rPr>
            </w:rPrChange>
          </w:rPr>
          <w:t>9</w:t>
        </w:r>
      </w:ins>
      <w:del w:id="73" w:author="Michel Turk" w:date="2022-11-16T10:02:00Z">
        <w:r w:rsidR="006D40D1" w:rsidRPr="00C672BC" w:rsidDel="00181394">
          <w:rPr>
            <w:rStyle w:val="Emphasis"/>
            <w:lang w:val="fr-LU"/>
            <w:rPrChange w:id="74" w:author="Michel Turk" w:date="2022-11-16T11:02:00Z">
              <w:rPr>
                <w:rStyle w:val="SubtleEmphasis"/>
                <w:lang w:val="fr-LU"/>
              </w:rPr>
            </w:rPrChange>
          </w:rPr>
          <w:delText>8</w:delText>
        </w:r>
      </w:del>
      <w:r w:rsidR="006D40D1" w:rsidRPr="00C672BC">
        <w:rPr>
          <w:rStyle w:val="Emphasis"/>
          <w:lang w:val="fr-LU"/>
          <w:rPrChange w:id="75" w:author="Michel Turk" w:date="2022-11-16T11:02:00Z">
            <w:rPr>
              <w:rStyle w:val="SubtleEmphasis"/>
              <w:lang w:val="fr-LU"/>
            </w:rPr>
          </w:rPrChange>
        </w:rPr>
        <w:t>-2020</w:t>
      </w:r>
      <w:r w:rsidR="00C30FEE" w:rsidRPr="00C672BC">
        <w:rPr>
          <w:rStyle w:val="Emphasis"/>
          <w:lang w:val="fr-LU"/>
          <w:rPrChange w:id="76" w:author="Michel Turk" w:date="2022-11-16T11:02:00Z">
            <w:rPr>
              <w:rStyle w:val="SubtleEmphasis"/>
              <w:lang w:val="fr-LU"/>
            </w:rPr>
          </w:rPrChange>
        </w:rPr>
        <w:t> :</w:t>
      </w:r>
    </w:p>
    <w:tbl>
      <w:tblPr>
        <w:tblStyle w:val="TableGrid"/>
        <w:tblW w:w="0" w:type="auto"/>
        <w:tblLook w:val="04A0" w:firstRow="1" w:lastRow="0" w:firstColumn="1" w:lastColumn="0" w:noHBand="0" w:noVBand="1"/>
      </w:tblPr>
      <w:tblGrid>
        <w:gridCol w:w="550"/>
        <w:gridCol w:w="6390"/>
        <w:gridCol w:w="6010"/>
      </w:tblGrid>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I.4</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Renforcer les exigences en matière de droit d’établissement dans le secteur non-financier</w:t>
            </w:r>
          </w:p>
          <w:p w:rsidR="006745AE" w:rsidRPr="00B24F1D" w:rsidRDefault="006745AE" w:rsidP="006745AE">
            <w:pPr>
              <w:pStyle w:val="ListParagraph"/>
              <w:numPr>
                <w:ilvl w:val="0"/>
                <w:numId w:val="23"/>
              </w:numPr>
              <w:rPr>
                <w:sz w:val="20"/>
                <w:szCs w:val="20"/>
                <w:lang w:val="fr-FR"/>
              </w:rPr>
            </w:pPr>
            <w:r w:rsidRPr="00B24F1D">
              <w:rPr>
                <w:sz w:val="20"/>
                <w:szCs w:val="20"/>
                <w:lang w:val="fr-FR"/>
              </w:rPr>
              <w:t xml:space="preserve">Introduire, au besoin, une autorisation </w:t>
            </w:r>
            <w:r w:rsidRPr="00B24F1D">
              <w:rPr>
                <w:i/>
                <w:sz w:val="20"/>
                <w:szCs w:val="20"/>
                <w:lang w:val="fr-FR"/>
              </w:rPr>
              <w:t xml:space="preserve">ad hoc </w:t>
            </w:r>
            <w:r w:rsidRPr="00B24F1D">
              <w:rPr>
                <w:sz w:val="20"/>
                <w:szCs w:val="20"/>
                <w:lang w:val="fr-FR"/>
              </w:rPr>
              <w:t>pour les prestataires de services aux sociétés et fiducies (PSSF)</w:t>
            </w:r>
          </w:p>
          <w:p w:rsidR="006745AE" w:rsidRPr="00B24F1D" w:rsidRDefault="006745AE" w:rsidP="006745AE">
            <w:pPr>
              <w:pStyle w:val="ListParagraph"/>
              <w:numPr>
                <w:ilvl w:val="0"/>
                <w:numId w:val="23"/>
              </w:numPr>
              <w:rPr>
                <w:sz w:val="20"/>
                <w:szCs w:val="20"/>
                <w:lang w:val="fr-FR"/>
              </w:rPr>
            </w:pPr>
            <w:r w:rsidRPr="00B24F1D">
              <w:rPr>
                <w:sz w:val="20"/>
                <w:szCs w:val="20"/>
                <w:lang w:val="fr-FR"/>
              </w:rPr>
              <w:t>Lier l’agrément des PSSF à une connaissance suffisante des risques et des obligations professionnelles en matière de LB/FT</w:t>
            </w:r>
          </w:p>
          <w:p w:rsidR="006745AE" w:rsidRPr="00B24F1D" w:rsidRDefault="006745AE" w:rsidP="006745AE">
            <w:pPr>
              <w:pStyle w:val="ListParagraph"/>
              <w:numPr>
                <w:ilvl w:val="0"/>
                <w:numId w:val="23"/>
              </w:numPr>
              <w:rPr>
                <w:sz w:val="20"/>
                <w:szCs w:val="20"/>
                <w:lang w:val="fr-FR"/>
              </w:rPr>
            </w:pPr>
            <w:r w:rsidRPr="00B24F1D">
              <w:rPr>
                <w:sz w:val="20"/>
                <w:szCs w:val="20"/>
                <w:lang w:val="fr-FR"/>
              </w:rPr>
              <w:t xml:space="preserve">Définir les pouvoirs de sanction à l’encontre des PSSF, y compris la faculté de retirer l’autorisation </w:t>
            </w:r>
            <w:r w:rsidRPr="00B24F1D">
              <w:rPr>
                <w:i/>
                <w:sz w:val="20"/>
                <w:szCs w:val="20"/>
                <w:lang w:val="fr-FR"/>
              </w:rPr>
              <w:t xml:space="preserve">ad hoc </w:t>
            </w:r>
            <w:r w:rsidRPr="00B24F1D">
              <w:rPr>
                <w:sz w:val="20"/>
                <w:szCs w:val="20"/>
                <w:lang w:val="fr-FR"/>
              </w:rPr>
              <w:t>pour manquement aux obligations professionnelles</w:t>
            </w:r>
          </w:p>
        </w:tc>
        <w:tc>
          <w:tcPr>
            <w:tcW w:w="6010" w:type="dxa"/>
            <w:shd w:val="clear" w:color="auto" w:fill="auto"/>
          </w:tcPr>
          <w:p w:rsidR="006745AE" w:rsidRDefault="006745AE" w:rsidP="006745AE">
            <w:pPr>
              <w:pStyle w:val="ListParagraph"/>
              <w:numPr>
                <w:ilvl w:val="0"/>
                <w:numId w:val="31"/>
              </w:numPr>
              <w:rPr>
                <w:sz w:val="20"/>
                <w:szCs w:val="20"/>
                <w:lang w:val="fr-FR"/>
              </w:rPr>
            </w:pPr>
            <w:r>
              <w:rPr>
                <w:sz w:val="20"/>
                <w:szCs w:val="20"/>
                <w:lang w:val="fr-FR"/>
              </w:rPr>
              <w:t>Migrer l’initiative, en reformulant son objet, vers le nouveau GT fermé « Supervision »</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II.5</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 xml:space="preserve">Favoriser le rapprochement des pratiques de supervision en matière de LB/FT </w:t>
            </w:r>
          </w:p>
          <w:p w:rsidR="006745AE" w:rsidRPr="00B24F1D" w:rsidRDefault="006745AE" w:rsidP="006745AE">
            <w:pPr>
              <w:pStyle w:val="ListParagraph"/>
              <w:numPr>
                <w:ilvl w:val="0"/>
                <w:numId w:val="7"/>
              </w:numPr>
              <w:rPr>
                <w:sz w:val="20"/>
                <w:szCs w:val="20"/>
                <w:lang w:val="fr-FR"/>
              </w:rPr>
            </w:pPr>
            <w:r w:rsidRPr="00B24F1D">
              <w:rPr>
                <w:sz w:val="20"/>
                <w:szCs w:val="20"/>
                <w:lang w:val="fr-FR"/>
              </w:rPr>
              <w:t>Encourager l’application uniforme de la réglementation LB/FT par les autorités de contrôle et les organismes d’autorégulation</w:t>
            </w:r>
          </w:p>
          <w:p w:rsidR="006745AE" w:rsidRPr="00B24F1D" w:rsidRDefault="006745AE" w:rsidP="006745AE">
            <w:pPr>
              <w:pStyle w:val="ListParagraph"/>
              <w:numPr>
                <w:ilvl w:val="0"/>
                <w:numId w:val="7"/>
              </w:numPr>
              <w:rPr>
                <w:sz w:val="20"/>
                <w:szCs w:val="20"/>
                <w:lang w:val="fr-FR"/>
              </w:rPr>
            </w:pPr>
            <w:r w:rsidRPr="00B24F1D">
              <w:rPr>
                <w:sz w:val="20"/>
                <w:szCs w:val="20"/>
                <w:lang w:val="fr-FR"/>
              </w:rPr>
              <w:t>Encourager, si opportun, l’élaboration de guidances communes</w:t>
            </w:r>
          </w:p>
          <w:p w:rsidR="007631B3" w:rsidRDefault="006745AE" w:rsidP="007631B3">
            <w:pPr>
              <w:pStyle w:val="ListParagraph"/>
              <w:numPr>
                <w:ilvl w:val="0"/>
                <w:numId w:val="7"/>
              </w:numPr>
              <w:rPr>
                <w:sz w:val="20"/>
                <w:szCs w:val="20"/>
                <w:lang w:val="fr-FR"/>
              </w:rPr>
            </w:pPr>
            <w:r w:rsidRPr="00B24F1D">
              <w:rPr>
                <w:sz w:val="20"/>
                <w:szCs w:val="20"/>
                <w:lang w:val="fr-FR"/>
              </w:rPr>
              <w:t>Encourager la réalisation d’analyses des risques conjointes par les autorités compétentes et de contrôle et les organismes d’autorégulation</w:t>
            </w:r>
          </w:p>
          <w:p w:rsidR="006745AE" w:rsidRPr="00B24F1D" w:rsidRDefault="006745AE" w:rsidP="007631B3">
            <w:pPr>
              <w:pStyle w:val="ListParagraph"/>
              <w:numPr>
                <w:ilvl w:val="0"/>
                <w:numId w:val="7"/>
              </w:numPr>
              <w:rPr>
                <w:sz w:val="20"/>
                <w:szCs w:val="20"/>
                <w:lang w:val="fr-FR"/>
              </w:rPr>
            </w:pPr>
            <w:r w:rsidRPr="00B24F1D">
              <w:rPr>
                <w:sz w:val="20"/>
                <w:szCs w:val="20"/>
                <w:lang w:val="fr-FR"/>
              </w:rPr>
              <w:t>Sensibiliser et informer les autorités compétentes et de contrôle et les organismes d’autorégulation aux nouveautés en matière de LB/FT</w:t>
            </w:r>
          </w:p>
        </w:tc>
        <w:tc>
          <w:tcPr>
            <w:tcW w:w="6010" w:type="dxa"/>
            <w:shd w:val="clear" w:color="auto" w:fill="auto"/>
          </w:tcPr>
          <w:p w:rsidR="006745AE" w:rsidRDefault="006745AE" w:rsidP="006745AE">
            <w:pPr>
              <w:pStyle w:val="ListParagraph"/>
              <w:numPr>
                <w:ilvl w:val="0"/>
                <w:numId w:val="31"/>
              </w:numPr>
              <w:rPr>
                <w:sz w:val="20"/>
                <w:szCs w:val="20"/>
                <w:lang w:val="fr-FR"/>
              </w:rPr>
            </w:pPr>
            <w:r>
              <w:rPr>
                <w:sz w:val="20"/>
                <w:szCs w:val="20"/>
                <w:lang w:val="fr-FR"/>
              </w:rPr>
              <w:t>Migrer l'initiative dans le nouveau GT fermé « Supervision"</w:t>
            </w:r>
            <w:r w:rsidRPr="00CC5A85">
              <w:rPr>
                <w:sz w:val="20"/>
                <w:szCs w:val="20"/>
                <w:lang w:val="fr-FR"/>
              </w:rPr>
              <w:t xml:space="preserve"> </w:t>
            </w:r>
            <w:r w:rsidRPr="00397762">
              <w:rPr>
                <w:sz w:val="20"/>
                <w:szCs w:val="20"/>
                <w:lang w:val="fr-FR"/>
              </w:rPr>
              <w:t xml:space="preserve">avec mission de faire l’inventaire </w:t>
            </w:r>
            <w:r>
              <w:rPr>
                <w:sz w:val="20"/>
                <w:szCs w:val="20"/>
                <w:lang w:val="fr-FR"/>
              </w:rPr>
              <w:t xml:space="preserve">des progrès accomplis et </w:t>
            </w:r>
            <w:r w:rsidRPr="00397762">
              <w:rPr>
                <w:sz w:val="20"/>
                <w:szCs w:val="20"/>
                <w:lang w:val="fr-FR"/>
              </w:rPr>
              <w:t xml:space="preserve">des travaux restant à </w:t>
            </w:r>
            <w:r>
              <w:rPr>
                <w:sz w:val="20"/>
                <w:szCs w:val="20"/>
                <w:lang w:val="fr-FR"/>
              </w:rPr>
              <w:t>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III.1</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Définir et renforcer la gouvernance interne des autorités de contrôle et des organismes d’autorégulation</w:t>
            </w:r>
          </w:p>
          <w:p w:rsidR="006745AE" w:rsidRPr="00B24F1D" w:rsidRDefault="006745AE" w:rsidP="006745AE">
            <w:pPr>
              <w:pStyle w:val="ListParagraph"/>
              <w:numPr>
                <w:ilvl w:val="0"/>
                <w:numId w:val="6"/>
              </w:numPr>
              <w:rPr>
                <w:sz w:val="20"/>
                <w:szCs w:val="20"/>
                <w:lang w:val="fr-FR"/>
              </w:rPr>
            </w:pPr>
            <w:r w:rsidRPr="00B24F1D">
              <w:rPr>
                <w:sz w:val="20"/>
                <w:szCs w:val="20"/>
                <w:lang w:val="fr-FR"/>
              </w:rPr>
              <w:t>Rendre un rapport annuel sur la LB/FT et le débattre en haut lieu</w:t>
            </w:r>
          </w:p>
          <w:p w:rsidR="006745AE" w:rsidRPr="00B24F1D" w:rsidRDefault="006745AE" w:rsidP="006745AE">
            <w:pPr>
              <w:pStyle w:val="ListParagraph"/>
              <w:numPr>
                <w:ilvl w:val="0"/>
                <w:numId w:val="6"/>
              </w:numPr>
              <w:rPr>
                <w:sz w:val="20"/>
                <w:szCs w:val="20"/>
                <w:lang w:val="fr-FR"/>
              </w:rPr>
            </w:pPr>
            <w:r w:rsidRPr="00B24F1D">
              <w:rPr>
                <w:sz w:val="20"/>
                <w:szCs w:val="20"/>
                <w:lang w:val="fr-FR"/>
              </w:rPr>
              <w:lastRenderedPageBreak/>
              <w:t>Définir une politique de LB/FT et fixer des objectifs en matière de supervision</w:t>
            </w:r>
          </w:p>
          <w:p w:rsidR="006745AE" w:rsidRPr="00B24F1D" w:rsidRDefault="006745AE" w:rsidP="006745AE">
            <w:pPr>
              <w:pStyle w:val="ListParagraph"/>
              <w:numPr>
                <w:ilvl w:val="0"/>
                <w:numId w:val="6"/>
              </w:numPr>
              <w:rPr>
                <w:sz w:val="20"/>
                <w:szCs w:val="20"/>
                <w:lang w:val="fr-FR"/>
              </w:rPr>
            </w:pPr>
            <w:r w:rsidRPr="00B24F1D">
              <w:rPr>
                <w:sz w:val="20"/>
                <w:szCs w:val="20"/>
                <w:lang w:val="fr-FR"/>
              </w:rPr>
              <w:t>Implémenter, si opportun, un modèle dit des « trois lignes de défense »</w:t>
            </w:r>
          </w:p>
          <w:p w:rsidR="006745AE" w:rsidRPr="00B24F1D" w:rsidRDefault="006745AE" w:rsidP="006745AE">
            <w:pPr>
              <w:pStyle w:val="ListParagraph"/>
              <w:numPr>
                <w:ilvl w:val="0"/>
                <w:numId w:val="6"/>
              </w:numPr>
              <w:rPr>
                <w:sz w:val="20"/>
                <w:szCs w:val="20"/>
                <w:lang w:val="fr-FR"/>
              </w:rPr>
            </w:pPr>
            <w:r w:rsidRPr="00B24F1D">
              <w:rPr>
                <w:sz w:val="20"/>
                <w:szCs w:val="20"/>
                <w:lang w:val="fr-FR"/>
              </w:rPr>
              <w:t>Autoévaluer la conformité par rapport aux standards du GAFI</w:t>
            </w:r>
          </w:p>
          <w:p w:rsidR="006745AE" w:rsidRPr="00B24F1D" w:rsidRDefault="006745AE" w:rsidP="006745AE">
            <w:pPr>
              <w:pStyle w:val="ListParagraph"/>
              <w:numPr>
                <w:ilvl w:val="0"/>
                <w:numId w:val="6"/>
              </w:numPr>
              <w:rPr>
                <w:sz w:val="20"/>
                <w:szCs w:val="20"/>
                <w:lang w:val="fr-FR"/>
              </w:rPr>
            </w:pPr>
            <w:r w:rsidRPr="00B24F1D">
              <w:rPr>
                <w:sz w:val="20"/>
                <w:szCs w:val="20"/>
                <w:lang w:val="fr-FR"/>
              </w:rPr>
              <w:t>Explorer au besoin des pistes pour supporter les organismes d’autorégulation</w:t>
            </w:r>
          </w:p>
        </w:tc>
        <w:tc>
          <w:tcPr>
            <w:tcW w:w="6010" w:type="dxa"/>
            <w:shd w:val="clear" w:color="auto" w:fill="auto"/>
          </w:tcPr>
          <w:p w:rsidR="006745AE" w:rsidRPr="00CC5A85" w:rsidRDefault="006745AE" w:rsidP="006745AE">
            <w:pPr>
              <w:pStyle w:val="ListParagraph"/>
              <w:numPr>
                <w:ilvl w:val="0"/>
                <w:numId w:val="31"/>
              </w:numPr>
              <w:rPr>
                <w:sz w:val="20"/>
                <w:szCs w:val="20"/>
                <w:lang w:val="fr-FR"/>
              </w:rPr>
            </w:pPr>
            <w:r>
              <w:rPr>
                <w:sz w:val="20"/>
                <w:szCs w:val="20"/>
                <w:lang w:val="fr-FR"/>
              </w:rPr>
              <w:lastRenderedPageBreak/>
              <w:t>Migrer l’initiative dans le nouveau GT fermé « Supervision"</w:t>
            </w:r>
            <w:r w:rsidRPr="00CC5A85">
              <w:rPr>
                <w:sz w:val="20"/>
                <w:szCs w:val="20"/>
                <w:lang w:val="fr-FR"/>
              </w:rPr>
              <w:t xml:space="preserve"> </w:t>
            </w:r>
            <w:r>
              <w:rPr>
                <w:sz w:val="20"/>
                <w:szCs w:val="20"/>
                <w:lang w:val="fr-FR"/>
              </w:rPr>
              <w:t xml:space="preserve"> avec mission de faire l’inventaire des progrès accomplis et des travaux restant à 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Pr>
                <w:sz w:val="20"/>
                <w:szCs w:val="20"/>
                <w:lang w:val="fr-FR"/>
              </w:rPr>
              <w:t>III.3</w:t>
            </w:r>
          </w:p>
        </w:tc>
        <w:tc>
          <w:tcPr>
            <w:tcW w:w="6390" w:type="dxa"/>
            <w:shd w:val="clear" w:color="auto" w:fill="FFC000"/>
          </w:tcPr>
          <w:p w:rsidR="006745AE" w:rsidRDefault="006745AE" w:rsidP="006745AE">
            <w:pPr>
              <w:rPr>
                <w:sz w:val="20"/>
                <w:szCs w:val="20"/>
                <w:lang w:val="fr-FR"/>
              </w:rPr>
            </w:pPr>
            <w:r>
              <w:rPr>
                <w:sz w:val="20"/>
                <w:szCs w:val="20"/>
                <w:lang w:val="fr-FR"/>
              </w:rPr>
              <w:t>Développer et appliquer l’approche basée sur les risques</w:t>
            </w:r>
          </w:p>
          <w:p w:rsidR="006745AE" w:rsidRPr="00B24F1D" w:rsidRDefault="006745AE" w:rsidP="00242F14">
            <w:pPr>
              <w:pStyle w:val="ListParagraph"/>
              <w:numPr>
                <w:ilvl w:val="0"/>
                <w:numId w:val="2"/>
              </w:numPr>
              <w:rPr>
                <w:sz w:val="20"/>
                <w:szCs w:val="20"/>
                <w:lang w:val="fr-FR"/>
              </w:rPr>
            </w:pPr>
            <w:r w:rsidRPr="0036207C">
              <w:rPr>
                <w:sz w:val="20"/>
                <w:szCs w:val="20"/>
                <w:lang w:val="fr-FR"/>
              </w:rPr>
              <w:t>Appliquer de façon renforcée l’approche basée sur les risques dans tout le processus de supervision</w:t>
            </w:r>
          </w:p>
        </w:tc>
        <w:tc>
          <w:tcPr>
            <w:tcW w:w="6010" w:type="dxa"/>
            <w:shd w:val="clear" w:color="auto" w:fill="auto"/>
          </w:tcPr>
          <w:p w:rsidR="006745AE" w:rsidRDefault="006745AE" w:rsidP="006745AE">
            <w:pPr>
              <w:pStyle w:val="ListParagraph"/>
              <w:numPr>
                <w:ilvl w:val="0"/>
                <w:numId w:val="31"/>
              </w:numPr>
              <w:rPr>
                <w:sz w:val="20"/>
                <w:szCs w:val="20"/>
                <w:lang w:val="fr-FR"/>
              </w:rPr>
            </w:pPr>
            <w:r>
              <w:rPr>
                <w:sz w:val="20"/>
                <w:szCs w:val="20"/>
                <w:lang w:val="fr-FR"/>
              </w:rPr>
              <w:t xml:space="preserve">Migrer le point 3 dans </w:t>
            </w:r>
            <w:r w:rsidRPr="0036207C">
              <w:rPr>
                <w:sz w:val="20"/>
                <w:szCs w:val="20"/>
                <w:lang w:val="fr-FR"/>
              </w:rPr>
              <w:t>le nouveau GT fermé « Supervision"  avec mission de faire l’inventaire des progrès accomplis et des travaux restant à 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III.5</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Ajuster le caractère intrusif de la supervision en fonction des risques</w:t>
            </w:r>
          </w:p>
          <w:p w:rsidR="006745AE" w:rsidRPr="00B24F1D" w:rsidRDefault="006745AE" w:rsidP="006745AE">
            <w:pPr>
              <w:pStyle w:val="ListParagraph"/>
              <w:numPr>
                <w:ilvl w:val="0"/>
                <w:numId w:val="11"/>
              </w:numPr>
              <w:rPr>
                <w:sz w:val="20"/>
                <w:szCs w:val="20"/>
                <w:lang w:val="fr-FR"/>
              </w:rPr>
            </w:pPr>
            <w:r w:rsidRPr="00B24F1D">
              <w:rPr>
                <w:sz w:val="20"/>
                <w:szCs w:val="20"/>
                <w:lang w:val="fr-FR"/>
              </w:rPr>
              <w:t>Prioriser les inspections en fonction des risques</w:t>
            </w:r>
          </w:p>
          <w:p w:rsidR="006745AE" w:rsidRPr="00B24F1D" w:rsidRDefault="006745AE" w:rsidP="006745AE">
            <w:pPr>
              <w:pStyle w:val="ListParagraph"/>
              <w:numPr>
                <w:ilvl w:val="0"/>
                <w:numId w:val="11"/>
              </w:numPr>
              <w:rPr>
                <w:sz w:val="20"/>
                <w:szCs w:val="20"/>
                <w:lang w:val="fr-FR"/>
              </w:rPr>
            </w:pPr>
            <w:r w:rsidRPr="00B24F1D">
              <w:rPr>
                <w:sz w:val="20"/>
                <w:szCs w:val="20"/>
                <w:lang w:val="fr-FR"/>
              </w:rPr>
              <w:t>Clôturer les inspections en temps utile et mettre en place un processus de suivi</w:t>
            </w:r>
          </w:p>
          <w:p w:rsidR="006745AE" w:rsidRPr="00B24F1D" w:rsidRDefault="006745AE" w:rsidP="006745AE">
            <w:pPr>
              <w:pStyle w:val="ListParagraph"/>
              <w:numPr>
                <w:ilvl w:val="0"/>
                <w:numId w:val="11"/>
              </w:numPr>
              <w:rPr>
                <w:sz w:val="20"/>
                <w:szCs w:val="20"/>
                <w:lang w:val="fr-FR"/>
              </w:rPr>
            </w:pPr>
            <w:r w:rsidRPr="00B24F1D">
              <w:rPr>
                <w:sz w:val="20"/>
                <w:szCs w:val="20"/>
                <w:lang w:val="fr-FR"/>
              </w:rPr>
              <w:t>Conduire des inspections thématiques</w:t>
            </w:r>
          </w:p>
          <w:p w:rsidR="007631B3" w:rsidRDefault="006745AE" w:rsidP="007631B3">
            <w:pPr>
              <w:pStyle w:val="ListParagraph"/>
              <w:numPr>
                <w:ilvl w:val="0"/>
                <w:numId w:val="11"/>
              </w:numPr>
              <w:rPr>
                <w:sz w:val="20"/>
                <w:szCs w:val="20"/>
                <w:lang w:val="fr-FR"/>
              </w:rPr>
            </w:pPr>
            <w:r w:rsidRPr="00B24F1D">
              <w:rPr>
                <w:sz w:val="20"/>
                <w:szCs w:val="20"/>
                <w:lang w:val="fr-FR"/>
              </w:rPr>
              <w:t>Vérifier le respect des exigences spécifiques à certains secteurs</w:t>
            </w:r>
          </w:p>
          <w:p w:rsidR="006745AE" w:rsidRPr="00B24F1D" w:rsidRDefault="006745AE" w:rsidP="007631B3">
            <w:pPr>
              <w:pStyle w:val="ListParagraph"/>
              <w:numPr>
                <w:ilvl w:val="0"/>
                <w:numId w:val="11"/>
              </w:numPr>
              <w:rPr>
                <w:sz w:val="20"/>
                <w:szCs w:val="20"/>
                <w:lang w:val="fr-FR"/>
              </w:rPr>
            </w:pPr>
            <w:r w:rsidRPr="00B24F1D">
              <w:rPr>
                <w:sz w:val="20"/>
                <w:szCs w:val="20"/>
                <w:lang w:val="fr-FR"/>
              </w:rPr>
              <w:t>Utiliser toute la gamme de sanctions (y compris la publicité) et, dans la mesure du possible, harmoniser l’application des sanctions par les autorités de contrôle et les organismes d’autorégulation</w:t>
            </w:r>
          </w:p>
        </w:tc>
        <w:tc>
          <w:tcPr>
            <w:tcW w:w="6010" w:type="dxa"/>
            <w:shd w:val="clear" w:color="auto" w:fill="auto"/>
          </w:tcPr>
          <w:p w:rsidR="006745AE" w:rsidRPr="00CC5A85" w:rsidRDefault="006745AE" w:rsidP="006745AE">
            <w:pPr>
              <w:pStyle w:val="ListParagraph"/>
              <w:numPr>
                <w:ilvl w:val="0"/>
                <w:numId w:val="31"/>
              </w:numPr>
              <w:rPr>
                <w:sz w:val="20"/>
                <w:szCs w:val="20"/>
                <w:lang w:val="fr-FR"/>
              </w:rPr>
            </w:pPr>
            <w:r w:rsidRPr="0042399F">
              <w:rPr>
                <w:sz w:val="20"/>
                <w:szCs w:val="20"/>
                <w:lang w:val="fr-FR"/>
              </w:rPr>
              <w:t xml:space="preserve">Migrer </w:t>
            </w:r>
            <w:r>
              <w:rPr>
                <w:sz w:val="20"/>
                <w:szCs w:val="20"/>
                <w:lang w:val="fr-FR"/>
              </w:rPr>
              <w:t>l’initiative</w:t>
            </w:r>
            <w:r w:rsidRPr="0042399F">
              <w:rPr>
                <w:sz w:val="20"/>
                <w:szCs w:val="20"/>
                <w:lang w:val="fr-FR"/>
              </w:rPr>
              <w:t xml:space="preserve"> dans le nouveau GT fermé « Supervision"</w:t>
            </w:r>
            <w:r w:rsidRPr="00397762">
              <w:rPr>
                <w:lang w:val="fr-LU"/>
              </w:rPr>
              <w:t xml:space="preserve"> </w:t>
            </w:r>
            <w:r w:rsidRPr="00397762">
              <w:rPr>
                <w:sz w:val="20"/>
                <w:szCs w:val="20"/>
                <w:lang w:val="fr-FR"/>
              </w:rPr>
              <w:t>avec mission de faire l’inventaire</w:t>
            </w:r>
            <w:r>
              <w:rPr>
                <w:sz w:val="20"/>
                <w:szCs w:val="20"/>
                <w:lang w:val="fr-FR"/>
              </w:rPr>
              <w:t xml:space="preserve"> des progrès accomplis et</w:t>
            </w:r>
            <w:r w:rsidRPr="00397762">
              <w:rPr>
                <w:sz w:val="20"/>
                <w:szCs w:val="20"/>
                <w:lang w:val="fr-FR"/>
              </w:rPr>
              <w:t xml:space="preserve"> des travaux restant à </w:t>
            </w:r>
            <w:r>
              <w:rPr>
                <w:sz w:val="20"/>
                <w:szCs w:val="20"/>
                <w:lang w:val="fr-FR"/>
              </w:rPr>
              <w:t>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III.6</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Adapter continuellement les ressources et la spécialisation des superviseurs</w:t>
            </w:r>
          </w:p>
          <w:p w:rsidR="006745AE" w:rsidRPr="00B24F1D" w:rsidRDefault="006745AE" w:rsidP="00981228">
            <w:pPr>
              <w:pStyle w:val="ListParagraph"/>
              <w:numPr>
                <w:ilvl w:val="0"/>
                <w:numId w:val="33"/>
              </w:numPr>
              <w:rPr>
                <w:sz w:val="20"/>
                <w:szCs w:val="20"/>
                <w:lang w:val="fr-FR"/>
              </w:rPr>
            </w:pPr>
            <w:r w:rsidRPr="00B24F1D">
              <w:rPr>
                <w:sz w:val="20"/>
                <w:szCs w:val="20"/>
                <w:lang w:val="fr-FR"/>
              </w:rPr>
              <w:t>Adapter les ressources en fonction des objectifs définis, de l’étendue du secteur à surveiller et du niveau de risque</w:t>
            </w:r>
          </w:p>
          <w:p w:rsidR="006745AE" w:rsidRPr="00981228" w:rsidRDefault="006745AE" w:rsidP="00981228">
            <w:pPr>
              <w:pStyle w:val="ListParagraph"/>
              <w:numPr>
                <w:ilvl w:val="0"/>
                <w:numId w:val="33"/>
              </w:numPr>
              <w:rPr>
                <w:sz w:val="20"/>
                <w:szCs w:val="20"/>
                <w:lang w:val="fr-FR"/>
              </w:rPr>
            </w:pPr>
            <w:r w:rsidRPr="00981228">
              <w:rPr>
                <w:sz w:val="20"/>
                <w:szCs w:val="20"/>
                <w:lang w:val="fr-FR"/>
              </w:rPr>
              <w:t>Adapter le degré de spécialisation des équipes de supervision</w:t>
            </w:r>
          </w:p>
        </w:tc>
        <w:tc>
          <w:tcPr>
            <w:tcW w:w="6010" w:type="dxa"/>
            <w:shd w:val="clear" w:color="auto" w:fill="auto"/>
          </w:tcPr>
          <w:p w:rsidR="006745AE" w:rsidRPr="0042399F" w:rsidRDefault="006745AE" w:rsidP="006745AE">
            <w:pPr>
              <w:pStyle w:val="ListParagraph"/>
              <w:numPr>
                <w:ilvl w:val="0"/>
                <w:numId w:val="31"/>
              </w:numPr>
              <w:rPr>
                <w:sz w:val="20"/>
                <w:szCs w:val="20"/>
                <w:lang w:val="fr-FR"/>
              </w:rPr>
            </w:pPr>
            <w:r w:rsidRPr="0042399F">
              <w:rPr>
                <w:sz w:val="20"/>
                <w:szCs w:val="20"/>
                <w:lang w:val="fr-FR"/>
              </w:rPr>
              <w:t>Migrer l’initiative dans le nouveau GT fermé « Supervision"</w:t>
            </w:r>
            <w:r w:rsidRPr="00397762">
              <w:rPr>
                <w:lang w:val="fr-LU"/>
              </w:rPr>
              <w:t xml:space="preserve"> </w:t>
            </w:r>
            <w:r w:rsidRPr="00397762">
              <w:rPr>
                <w:sz w:val="20"/>
                <w:szCs w:val="20"/>
                <w:lang w:val="fr-FR"/>
              </w:rPr>
              <w:t>avec mission de faire l’inventaire des</w:t>
            </w:r>
            <w:r>
              <w:rPr>
                <w:sz w:val="20"/>
                <w:szCs w:val="20"/>
                <w:lang w:val="fr-FR"/>
              </w:rPr>
              <w:t xml:space="preserve"> progrès accomplis et des</w:t>
            </w:r>
            <w:r w:rsidRPr="00397762">
              <w:rPr>
                <w:sz w:val="20"/>
                <w:szCs w:val="20"/>
                <w:lang w:val="fr-FR"/>
              </w:rPr>
              <w:t xml:space="preserve"> travaux restant à </w:t>
            </w:r>
            <w:r>
              <w:rPr>
                <w:sz w:val="20"/>
                <w:szCs w:val="20"/>
                <w:lang w:val="fr-FR"/>
              </w:rPr>
              <w:t>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III.8</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Veiller que les outils informatiques et bases de données soient adaptés aux missions des superviseurs et aux obligations des entités surveillées</w:t>
            </w:r>
          </w:p>
          <w:p w:rsidR="006745AE" w:rsidRPr="00B24F1D" w:rsidRDefault="006745AE" w:rsidP="006745AE">
            <w:pPr>
              <w:pStyle w:val="ListParagraph"/>
              <w:numPr>
                <w:ilvl w:val="0"/>
                <w:numId w:val="8"/>
              </w:numPr>
              <w:rPr>
                <w:sz w:val="20"/>
                <w:szCs w:val="20"/>
                <w:lang w:val="fr-FR"/>
              </w:rPr>
            </w:pPr>
            <w:r w:rsidRPr="00B24F1D">
              <w:rPr>
                <w:sz w:val="20"/>
                <w:szCs w:val="20"/>
                <w:lang w:val="fr-FR"/>
              </w:rPr>
              <w:t>Veiller que les superviseurs disposent d’outils informatiques et d’un accès aux bases de données nécessaires à l’accomplissement de leurs missions</w:t>
            </w:r>
          </w:p>
          <w:p w:rsidR="006745AE" w:rsidRPr="00B24F1D" w:rsidRDefault="006745AE" w:rsidP="006745AE">
            <w:pPr>
              <w:pStyle w:val="ListParagraph"/>
              <w:numPr>
                <w:ilvl w:val="0"/>
                <w:numId w:val="8"/>
              </w:numPr>
              <w:rPr>
                <w:sz w:val="20"/>
                <w:szCs w:val="20"/>
                <w:lang w:val="fr-FR"/>
              </w:rPr>
            </w:pPr>
            <w:r w:rsidRPr="00B24F1D">
              <w:rPr>
                <w:sz w:val="20"/>
                <w:szCs w:val="20"/>
                <w:lang w:val="fr-FR"/>
              </w:rPr>
              <w:t>Veiller que les entités supervisées disposent d’outils informatiques et d’un accès aux bases de données nécessaires à l’accomplissement de leurs obligations professionnelles</w:t>
            </w:r>
          </w:p>
        </w:tc>
        <w:tc>
          <w:tcPr>
            <w:tcW w:w="6010" w:type="dxa"/>
            <w:shd w:val="clear" w:color="auto" w:fill="auto"/>
          </w:tcPr>
          <w:p w:rsidR="006745AE" w:rsidRPr="00CC5A85" w:rsidRDefault="006745AE" w:rsidP="006745AE">
            <w:pPr>
              <w:pStyle w:val="ListParagraph"/>
              <w:numPr>
                <w:ilvl w:val="0"/>
                <w:numId w:val="31"/>
              </w:numPr>
              <w:rPr>
                <w:sz w:val="20"/>
                <w:szCs w:val="20"/>
                <w:lang w:val="fr-FR"/>
              </w:rPr>
            </w:pPr>
            <w:r>
              <w:rPr>
                <w:sz w:val="20"/>
                <w:szCs w:val="20"/>
                <w:lang w:val="fr-FR"/>
              </w:rPr>
              <w:t>Migrer l’initiative dans le nouveau GT fermé « Supervision"</w:t>
            </w:r>
            <w:r w:rsidRPr="00CC5A85">
              <w:rPr>
                <w:sz w:val="20"/>
                <w:szCs w:val="20"/>
                <w:lang w:val="fr-FR"/>
              </w:rPr>
              <w:t xml:space="preserve"> </w:t>
            </w:r>
            <w:r w:rsidRPr="00397762">
              <w:rPr>
                <w:sz w:val="20"/>
                <w:szCs w:val="20"/>
                <w:lang w:val="fr-FR"/>
              </w:rPr>
              <w:t>avec mission de faire l’inventaire des</w:t>
            </w:r>
            <w:r>
              <w:rPr>
                <w:sz w:val="20"/>
                <w:szCs w:val="20"/>
                <w:lang w:val="fr-FR"/>
              </w:rPr>
              <w:t xml:space="preserve"> progrès accomplis et des</w:t>
            </w:r>
            <w:r w:rsidRPr="00397762">
              <w:rPr>
                <w:sz w:val="20"/>
                <w:szCs w:val="20"/>
                <w:lang w:val="fr-FR"/>
              </w:rPr>
              <w:t xml:space="preserve"> travaux restant à </w:t>
            </w:r>
            <w:r>
              <w:rPr>
                <w:sz w:val="20"/>
                <w:szCs w:val="20"/>
                <w:lang w:val="fr-FR"/>
              </w:rPr>
              <w:t>faire</w:t>
            </w:r>
          </w:p>
        </w:tc>
      </w:tr>
      <w:tr w:rsidR="006745AE" w:rsidRPr="003811D7" w:rsidTr="00C72EEE">
        <w:tc>
          <w:tcPr>
            <w:tcW w:w="550" w:type="dxa"/>
            <w:shd w:val="clear" w:color="auto" w:fill="FFC000"/>
          </w:tcPr>
          <w:p w:rsidR="006745AE" w:rsidRPr="00B24F1D" w:rsidRDefault="006745AE" w:rsidP="006745AE">
            <w:pPr>
              <w:rPr>
                <w:sz w:val="20"/>
                <w:szCs w:val="20"/>
                <w:lang w:val="fr-FR"/>
              </w:rPr>
            </w:pPr>
            <w:r w:rsidRPr="00B24F1D">
              <w:rPr>
                <w:sz w:val="20"/>
                <w:szCs w:val="20"/>
                <w:lang w:val="fr-FR"/>
              </w:rPr>
              <w:t>III.9</w:t>
            </w:r>
          </w:p>
        </w:tc>
        <w:tc>
          <w:tcPr>
            <w:tcW w:w="6390" w:type="dxa"/>
            <w:shd w:val="clear" w:color="auto" w:fill="FFC000"/>
          </w:tcPr>
          <w:p w:rsidR="006745AE" w:rsidRPr="00B24F1D" w:rsidRDefault="006745AE" w:rsidP="006745AE">
            <w:pPr>
              <w:rPr>
                <w:sz w:val="20"/>
                <w:szCs w:val="20"/>
                <w:lang w:val="fr-FR"/>
              </w:rPr>
            </w:pPr>
            <w:r w:rsidRPr="00B24F1D">
              <w:rPr>
                <w:sz w:val="20"/>
                <w:szCs w:val="20"/>
                <w:lang w:val="fr-FR"/>
              </w:rPr>
              <w:t>Harmoniser, dans la mesure du possible, l’approche et les processus de supervision</w:t>
            </w:r>
          </w:p>
          <w:p w:rsidR="006745AE" w:rsidRPr="00B24F1D" w:rsidRDefault="006745AE" w:rsidP="006745AE">
            <w:pPr>
              <w:pStyle w:val="ListParagraph"/>
              <w:numPr>
                <w:ilvl w:val="0"/>
                <w:numId w:val="9"/>
              </w:numPr>
              <w:rPr>
                <w:sz w:val="20"/>
                <w:szCs w:val="20"/>
                <w:lang w:val="fr-FR"/>
              </w:rPr>
            </w:pPr>
            <w:r w:rsidRPr="00B24F1D">
              <w:rPr>
                <w:sz w:val="20"/>
                <w:szCs w:val="20"/>
                <w:lang w:val="fr-FR"/>
              </w:rPr>
              <w:t>Coordonner l’évaluation des risques des secteurs relevant de la compétence de plusieurs superviseurs</w:t>
            </w:r>
          </w:p>
          <w:p w:rsidR="006745AE" w:rsidRPr="00B24F1D" w:rsidRDefault="006745AE" w:rsidP="006745AE">
            <w:pPr>
              <w:pStyle w:val="ListParagraph"/>
              <w:numPr>
                <w:ilvl w:val="0"/>
                <w:numId w:val="9"/>
              </w:numPr>
              <w:rPr>
                <w:sz w:val="20"/>
                <w:szCs w:val="20"/>
                <w:lang w:val="fr-FR"/>
              </w:rPr>
            </w:pPr>
            <w:r w:rsidRPr="00B24F1D">
              <w:rPr>
                <w:sz w:val="20"/>
                <w:szCs w:val="20"/>
                <w:lang w:val="fr-FR"/>
              </w:rPr>
              <w:t>Aligner l’approche des superviseurs et la règlementation des secteurs relevant de la compétence de plusieurs superviseurs</w:t>
            </w:r>
          </w:p>
          <w:p w:rsidR="006745AE" w:rsidRPr="00B24F1D" w:rsidRDefault="006745AE" w:rsidP="006745AE">
            <w:pPr>
              <w:pStyle w:val="ListParagraph"/>
              <w:numPr>
                <w:ilvl w:val="0"/>
                <w:numId w:val="9"/>
              </w:numPr>
              <w:rPr>
                <w:sz w:val="20"/>
                <w:szCs w:val="20"/>
                <w:lang w:val="fr-FR"/>
              </w:rPr>
            </w:pPr>
            <w:r w:rsidRPr="00B24F1D">
              <w:rPr>
                <w:sz w:val="20"/>
                <w:szCs w:val="20"/>
                <w:lang w:val="fr-FR"/>
              </w:rPr>
              <w:t>Encourager la coopération et l’interaction entre superviseurs</w:t>
            </w:r>
          </w:p>
        </w:tc>
        <w:tc>
          <w:tcPr>
            <w:tcW w:w="6010" w:type="dxa"/>
            <w:shd w:val="clear" w:color="auto" w:fill="auto"/>
          </w:tcPr>
          <w:p w:rsidR="006745AE" w:rsidRPr="00CC5A85" w:rsidRDefault="006745AE" w:rsidP="006745AE">
            <w:pPr>
              <w:pStyle w:val="ListParagraph"/>
              <w:numPr>
                <w:ilvl w:val="0"/>
                <w:numId w:val="31"/>
              </w:numPr>
              <w:rPr>
                <w:sz w:val="20"/>
                <w:szCs w:val="20"/>
                <w:lang w:val="fr-FR"/>
              </w:rPr>
            </w:pPr>
            <w:r>
              <w:rPr>
                <w:sz w:val="20"/>
                <w:szCs w:val="20"/>
                <w:lang w:val="fr-FR"/>
              </w:rPr>
              <w:t>Migrer l’initiative dans le nouveau GT fermé « Supervision"</w:t>
            </w:r>
            <w:r w:rsidRPr="00CC5A85">
              <w:rPr>
                <w:sz w:val="20"/>
                <w:szCs w:val="20"/>
                <w:lang w:val="fr-FR"/>
              </w:rPr>
              <w:t xml:space="preserve"> </w:t>
            </w:r>
            <w:r w:rsidRPr="00397762">
              <w:rPr>
                <w:sz w:val="20"/>
                <w:szCs w:val="20"/>
                <w:lang w:val="fr-FR"/>
              </w:rPr>
              <w:t xml:space="preserve">avec mission de faire l’inventaire des </w:t>
            </w:r>
            <w:r>
              <w:rPr>
                <w:sz w:val="20"/>
                <w:szCs w:val="20"/>
                <w:lang w:val="fr-FR"/>
              </w:rPr>
              <w:t xml:space="preserve">progrès accomplis et des </w:t>
            </w:r>
            <w:r w:rsidRPr="00397762">
              <w:rPr>
                <w:sz w:val="20"/>
                <w:szCs w:val="20"/>
                <w:lang w:val="fr-FR"/>
              </w:rPr>
              <w:t>travaux restant à</w:t>
            </w:r>
            <w:r>
              <w:rPr>
                <w:sz w:val="20"/>
                <w:szCs w:val="20"/>
                <w:lang w:val="fr-FR"/>
              </w:rPr>
              <w:t xml:space="preserve"> faire</w:t>
            </w:r>
          </w:p>
        </w:tc>
      </w:tr>
    </w:tbl>
    <w:p w:rsidR="006D40D1" w:rsidRDefault="006D40D1" w:rsidP="00381B65">
      <w:pPr>
        <w:keepNext/>
        <w:keepLines/>
        <w:spacing w:before="240" w:after="0"/>
        <w:outlineLvl w:val="0"/>
        <w:rPr>
          <w:rFonts w:asciiTheme="majorHAnsi" w:eastAsiaTheme="majorEastAsia" w:hAnsiTheme="majorHAnsi" w:cstheme="majorBidi"/>
          <w:color w:val="2E74B5" w:themeColor="accent1" w:themeShade="BF"/>
          <w:sz w:val="32"/>
          <w:szCs w:val="32"/>
          <w:lang w:val="fr-FR"/>
        </w:rPr>
      </w:pPr>
    </w:p>
    <w:p w:rsidR="006D40D1" w:rsidRDefault="006D40D1" w:rsidP="006D40D1">
      <w:pPr>
        <w:pStyle w:val="Subtitle"/>
        <w:rPr>
          <w:rStyle w:val="Emphasis"/>
          <w:lang w:val="fr-LU"/>
        </w:rPr>
      </w:pPr>
      <w:r w:rsidRPr="006D40D1">
        <w:rPr>
          <w:rStyle w:val="Emphasis"/>
          <w:lang w:val="fr-LU"/>
        </w:rPr>
        <w:t xml:space="preserve">Reprise d’initiatives </w:t>
      </w:r>
      <w:ins w:id="77" w:author="Michel Turk" w:date="2022-11-16T10:02:00Z">
        <w:r w:rsidR="00181394">
          <w:rPr>
            <w:rStyle w:val="Emphasis"/>
            <w:lang w:val="fr-LU"/>
          </w:rPr>
          <w:t xml:space="preserve">de la </w:t>
        </w:r>
      </w:ins>
      <w:del w:id="78" w:author="Michel Turk" w:date="2022-11-16T10:02:00Z">
        <w:r w:rsidRPr="006D40D1" w:rsidDel="00181394">
          <w:rPr>
            <w:rStyle w:val="Emphasis"/>
            <w:lang w:val="fr-LU"/>
          </w:rPr>
          <w:delText>S</w:delText>
        </w:r>
      </w:del>
      <w:ins w:id="79" w:author="Michel Turk" w:date="2022-11-16T10:02:00Z">
        <w:r w:rsidR="00181394">
          <w:rPr>
            <w:rStyle w:val="Emphasis"/>
            <w:lang w:val="fr-LU"/>
          </w:rPr>
          <w:t>s</w:t>
        </w:r>
      </w:ins>
      <w:r w:rsidRPr="006D40D1">
        <w:rPr>
          <w:rStyle w:val="Emphasis"/>
          <w:lang w:val="fr-LU"/>
        </w:rPr>
        <w:t>tratégie 20</w:t>
      </w:r>
      <w:del w:id="80" w:author="Michel Turk" w:date="2022-11-16T10:02:00Z">
        <w:r w:rsidRPr="006D40D1" w:rsidDel="00181394">
          <w:rPr>
            <w:rStyle w:val="Emphasis"/>
            <w:lang w:val="fr-LU"/>
          </w:rPr>
          <w:delText>2</w:delText>
        </w:r>
      </w:del>
      <w:ins w:id="81" w:author="Michel Turk" w:date="2022-11-16T10:02:00Z">
        <w:r w:rsidR="00181394">
          <w:rPr>
            <w:rStyle w:val="Emphasis"/>
            <w:lang w:val="fr-LU"/>
          </w:rPr>
          <w:t>21</w:t>
        </w:r>
      </w:ins>
      <w:del w:id="82" w:author="Michel Turk" w:date="2022-11-16T10:02:00Z">
        <w:r w:rsidRPr="006D40D1" w:rsidDel="00181394">
          <w:rPr>
            <w:rStyle w:val="Emphasis"/>
            <w:lang w:val="fr-LU"/>
          </w:rPr>
          <w:delText>0</w:delText>
        </w:r>
      </w:del>
      <w:r w:rsidRPr="006D40D1">
        <w:rPr>
          <w:rStyle w:val="Emphasis"/>
          <w:lang w:val="fr-LU"/>
        </w:rPr>
        <w:t>-2022</w:t>
      </w:r>
    </w:p>
    <w:p w:rsidR="006D40D1" w:rsidRDefault="006D40D1" w:rsidP="00E51AF1">
      <w:pPr>
        <w:pStyle w:val="ListParagraph"/>
        <w:numPr>
          <w:ilvl w:val="0"/>
          <w:numId w:val="41"/>
        </w:numPr>
        <w:jc w:val="both"/>
        <w:rPr>
          <w:lang w:val="en-GB"/>
        </w:rPr>
      </w:pPr>
      <w:r w:rsidRPr="00E51AF1">
        <w:rPr>
          <w:lang w:val="en-GB"/>
        </w:rPr>
        <w:t>Initiative II – Supervisory authorities and SRBs - Harmonise the supervisory approach and practices across agencies through closer collaboration and sharing best practices on, among others, the application and enhancement of a risk-based approach and further increasing the effectiveness of supervision and enforcement</w:t>
      </w:r>
    </w:p>
    <w:p w:rsidR="00E51AF1" w:rsidRPr="00E51AF1" w:rsidRDefault="00E51AF1" w:rsidP="00E51AF1">
      <w:pPr>
        <w:pStyle w:val="ListParagraph"/>
        <w:numPr>
          <w:ilvl w:val="0"/>
          <w:numId w:val="41"/>
        </w:numPr>
        <w:jc w:val="both"/>
        <w:rPr>
          <w:lang w:val="en-GB"/>
        </w:rPr>
      </w:pPr>
      <w:r w:rsidRPr="00E51AF1">
        <w:rPr>
          <w:lang w:val="en-GB"/>
        </w:rPr>
        <w:t xml:space="preserve">Initiative VII – Supervisory authorities, SRBs, </w:t>
      </w:r>
      <w:r w:rsidRPr="00E51AF1">
        <w:rPr>
          <w:strike/>
          <w:lang w:val="en-GB"/>
        </w:rPr>
        <w:t>CRF, ARO, prosecution authorities, CI, SPJ,</w:t>
      </w:r>
      <w:r w:rsidRPr="00E51AF1">
        <w:rPr>
          <w:lang w:val="en-GB"/>
        </w:rPr>
        <w:t xml:space="preserve"> MoJ, MoF – Continue to monitor and take an active part in international fora and implement changes required: Leverage the existing set up to continue international cooperation, continue to monitor and take part</w:t>
      </w:r>
      <w:r>
        <w:rPr>
          <w:lang w:val="en-GB"/>
        </w:rPr>
        <w:t xml:space="preserve"> </w:t>
      </w:r>
      <w:r w:rsidRPr="00E51AF1">
        <w:rPr>
          <w:lang w:val="en-GB"/>
        </w:rPr>
        <w:t>in discussions on an international level, especially in the EU, and implement changes required.</w:t>
      </w:r>
    </w:p>
    <w:p w:rsidR="006D40D1" w:rsidRPr="006D40D1" w:rsidRDefault="006D40D1" w:rsidP="006D40D1"/>
    <w:p w:rsidR="00D76852" w:rsidRDefault="00D76852" w:rsidP="00D76852">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t xml:space="preserve">GT ouvert </w:t>
      </w:r>
      <w:del w:id="83" w:author="Michel Turk" w:date="2022-11-16T09:56:00Z">
        <w:r w:rsidDel="00181394">
          <w:rPr>
            <w:rFonts w:asciiTheme="majorHAnsi" w:eastAsiaTheme="majorEastAsia" w:hAnsiTheme="majorHAnsi" w:cstheme="majorBidi"/>
            <w:color w:val="2E74B5" w:themeColor="accent1" w:themeShade="BF"/>
            <w:sz w:val="32"/>
            <w:szCs w:val="32"/>
            <w:lang w:val="fr-FR"/>
          </w:rPr>
          <w:delText xml:space="preserve">6 </w:delText>
        </w:r>
      </w:del>
      <w:ins w:id="84" w:author="Michel Turk" w:date="2022-11-16T09:56:00Z">
        <w:r w:rsidR="00181394">
          <w:rPr>
            <w:rFonts w:asciiTheme="majorHAnsi" w:eastAsiaTheme="majorEastAsia" w:hAnsiTheme="majorHAnsi" w:cstheme="majorBidi"/>
            <w:color w:val="2E74B5" w:themeColor="accent1" w:themeShade="BF"/>
            <w:sz w:val="32"/>
            <w:szCs w:val="32"/>
            <w:lang w:val="fr-FR"/>
          </w:rPr>
          <w:t>3</w:t>
        </w:r>
        <w:r w:rsidR="00181394">
          <w:rPr>
            <w:rFonts w:asciiTheme="majorHAnsi" w:eastAsiaTheme="majorEastAsia" w:hAnsiTheme="majorHAnsi" w:cstheme="majorBidi"/>
            <w:color w:val="2E74B5" w:themeColor="accent1" w:themeShade="BF"/>
            <w:sz w:val="32"/>
            <w:szCs w:val="32"/>
            <w:lang w:val="fr-FR"/>
          </w:rPr>
          <w:t xml:space="preserve"> </w:t>
        </w:r>
      </w:ins>
      <w:r>
        <w:rPr>
          <w:rFonts w:asciiTheme="majorHAnsi" w:eastAsiaTheme="majorEastAsia" w:hAnsiTheme="majorHAnsi" w:cstheme="majorBidi"/>
          <w:color w:val="2E74B5" w:themeColor="accent1" w:themeShade="BF"/>
          <w:sz w:val="32"/>
          <w:szCs w:val="32"/>
          <w:lang w:val="fr-FR"/>
        </w:rPr>
        <w:t>« Mesures préventives »</w:t>
      </w:r>
    </w:p>
    <w:p w:rsidR="00D76852" w:rsidRPr="00EE27B4" w:rsidRDefault="00D76852" w:rsidP="00D76852">
      <w:pPr>
        <w:keepNext/>
        <w:keepLines/>
        <w:spacing w:before="240" w:after="0"/>
        <w:outlineLvl w:val="0"/>
        <w:rPr>
          <w:rStyle w:val="Emphasis"/>
          <w:lang w:val="fr-LU"/>
        </w:rPr>
      </w:pPr>
      <w:r w:rsidRPr="00EE27B4">
        <w:rPr>
          <w:rStyle w:val="Emphasis"/>
          <w:lang w:val="fr-LU"/>
        </w:rPr>
        <w:t>Objet:</w:t>
      </w:r>
    </w:p>
    <w:p w:rsidR="00D76852" w:rsidRDefault="00D76852" w:rsidP="00D76852">
      <w:pPr>
        <w:pStyle w:val="ListParagraph"/>
        <w:keepNext/>
        <w:keepLines/>
        <w:numPr>
          <w:ilvl w:val="0"/>
          <w:numId w:val="39"/>
        </w:numPr>
        <w:spacing w:after="0"/>
        <w:outlineLvl w:val="0"/>
        <w:rPr>
          <w:rStyle w:val="Emphasis"/>
          <w:lang w:val="fr-LU"/>
        </w:rPr>
      </w:pPr>
      <w:r>
        <w:rPr>
          <w:rStyle w:val="Emphasis"/>
          <w:lang w:val="fr-LU"/>
        </w:rPr>
        <w:t>Coordonner et harmoniser l’application des mesures préventives par les professionnels des secteurs financiers et non-financiers et les OBNL</w:t>
      </w:r>
    </w:p>
    <w:p w:rsidR="00D76852" w:rsidRDefault="00D76852" w:rsidP="00D76852">
      <w:pPr>
        <w:pStyle w:val="ListParagraph"/>
        <w:keepNext/>
        <w:keepLines/>
        <w:numPr>
          <w:ilvl w:val="0"/>
          <w:numId w:val="39"/>
        </w:numPr>
        <w:spacing w:after="0"/>
        <w:outlineLvl w:val="0"/>
        <w:rPr>
          <w:rStyle w:val="Emphasis"/>
          <w:lang w:val="fr-LU"/>
        </w:rPr>
      </w:pPr>
      <w:r w:rsidRPr="00D62CDF">
        <w:rPr>
          <w:rStyle w:val="Emphasis"/>
          <w:lang w:val="fr-LU"/>
        </w:rPr>
        <w:t>Contribue</w:t>
      </w:r>
      <w:r>
        <w:rPr>
          <w:rStyle w:val="Emphasis"/>
          <w:lang w:val="fr-LU"/>
        </w:rPr>
        <w:t>r</w:t>
      </w:r>
      <w:r w:rsidRPr="00D62CDF">
        <w:rPr>
          <w:rStyle w:val="Emphasis"/>
          <w:lang w:val="fr-LU"/>
        </w:rPr>
        <w:t xml:space="preserve"> aux discussions sur les avant-projets de lois et règlements relatifs aux mesures préventives en matière de lutte contre le blanchiment, les infractions sous-jacentes associées et contre le financement du terrorisme et </w:t>
      </w:r>
    </w:p>
    <w:p w:rsidR="00D76852" w:rsidRDefault="00D76852" w:rsidP="00D76852">
      <w:pPr>
        <w:pStyle w:val="ListParagraph"/>
        <w:keepNext/>
        <w:keepLines/>
        <w:numPr>
          <w:ilvl w:val="0"/>
          <w:numId w:val="39"/>
        </w:numPr>
        <w:spacing w:before="240" w:after="120"/>
        <w:outlineLvl w:val="0"/>
        <w:rPr>
          <w:rStyle w:val="Emphasis"/>
          <w:lang w:val="fr-LU"/>
        </w:rPr>
      </w:pPr>
      <w:r>
        <w:rPr>
          <w:rStyle w:val="Emphasis"/>
          <w:lang w:val="fr-LU"/>
        </w:rPr>
        <w:t>P</w:t>
      </w:r>
      <w:r w:rsidRPr="00D62CDF">
        <w:rPr>
          <w:rStyle w:val="Emphasis"/>
          <w:lang w:val="fr-LU"/>
        </w:rPr>
        <w:t>ropose</w:t>
      </w:r>
      <w:r>
        <w:rPr>
          <w:rStyle w:val="Emphasis"/>
          <w:lang w:val="fr-LU"/>
        </w:rPr>
        <w:t>r toute mesure en la matière</w:t>
      </w:r>
    </w:p>
    <w:p w:rsidR="00D76852" w:rsidRDefault="00D76852" w:rsidP="00D76852">
      <w:pPr>
        <w:keepNext/>
        <w:keepLines/>
        <w:spacing w:before="240" w:after="120"/>
        <w:outlineLvl w:val="0"/>
        <w:rPr>
          <w:rStyle w:val="Emphasis"/>
          <w:lang w:val="fr-LU"/>
        </w:rPr>
      </w:pPr>
      <w:r>
        <w:rPr>
          <w:rStyle w:val="Emphasis"/>
          <w:lang w:val="fr-LU"/>
        </w:rPr>
        <w:t>Composition</w:t>
      </w:r>
      <w:ins w:id="85" w:author="Michel Turk" w:date="2022-11-16T09:57:00Z">
        <w:r w:rsidR="00181394">
          <w:rPr>
            <w:rStyle w:val="Emphasis"/>
            <w:lang w:val="fr-LU"/>
          </w:rPr>
          <w:t>s</w:t>
        </w:r>
      </w:ins>
      <w:r>
        <w:rPr>
          <w:rStyle w:val="Emphasis"/>
          <w:lang w:val="fr-LU"/>
        </w:rPr>
        <w:t> :</w:t>
      </w:r>
    </w:p>
    <w:p w:rsidR="00D76852" w:rsidRPr="00C30FEE" w:rsidRDefault="00D76852" w:rsidP="00D76852">
      <w:pPr>
        <w:numPr>
          <w:ilvl w:val="0"/>
          <w:numId w:val="34"/>
        </w:numPr>
        <w:contextualSpacing/>
        <w:rPr>
          <w:i/>
          <w:iCs/>
          <w:color w:val="404040" w:themeColor="text1" w:themeTint="BF"/>
          <w:lang w:val="fr-LU"/>
        </w:rPr>
      </w:pPr>
      <w:r w:rsidRPr="00C30FEE">
        <w:rPr>
          <w:i/>
          <w:iCs/>
          <w:color w:val="404040" w:themeColor="text1" w:themeTint="BF"/>
          <w:lang w:val="fr-LU"/>
        </w:rPr>
        <w:t>« Secteur financier »: MinFin, CSSF, CAA, AED</w:t>
      </w:r>
      <w:r>
        <w:rPr>
          <w:i/>
          <w:iCs/>
          <w:color w:val="404040" w:themeColor="text1" w:themeTint="BF"/>
          <w:lang w:val="fr-LU"/>
        </w:rPr>
        <w:t>, CdC, ABBL, ALFI, ACA, ALCO</w:t>
      </w:r>
    </w:p>
    <w:p w:rsidR="00D76852" w:rsidRDefault="00D76852" w:rsidP="00D76852">
      <w:pPr>
        <w:numPr>
          <w:ilvl w:val="0"/>
          <w:numId w:val="34"/>
        </w:numPr>
        <w:contextualSpacing/>
        <w:rPr>
          <w:i/>
          <w:iCs/>
          <w:color w:val="404040" w:themeColor="text1" w:themeTint="BF"/>
          <w:lang w:val="fr-LU"/>
        </w:rPr>
      </w:pPr>
      <w:r w:rsidRPr="00C30FEE">
        <w:rPr>
          <w:i/>
          <w:iCs/>
          <w:color w:val="404040" w:themeColor="text1" w:themeTint="BF"/>
          <w:lang w:val="fr-LU"/>
        </w:rPr>
        <w:t xml:space="preserve">« Secteur non-financier » MinJus, MinFin, </w:t>
      </w:r>
      <w:ins w:id="86" w:author="Michel Turk" w:date="2022-11-16T09:57:00Z">
        <w:r w:rsidR="00181394">
          <w:rPr>
            <w:i/>
            <w:iCs/>
            <w:color w:val="404040" w:themeColor="text1" w:themeTint="BF"/>
            <w:lang w:val="fr-LU"/>
          </w:rPr>
          <w:t xml:space="preserve">AED, </w:t>
        </w:r>
      </w:ins>
      <w:r w:rsidRPr="00C30FEE">
        <w:rPr>
          <w:i/>
          <w:iCs/>
          <w:color w:val="404040" w:themeColor="text1" w:themeTint="BF"/>
          <w:lang w:val="fr-LU"/>
        </w:rPr>
        <w:t>OA</w:t>
      </w:r>
      <w:ins w:id="87" w:author="Michel Turk" w:date="2022-11-16T09:57:00Z">
        <w:r w:rsidR="00181394">
          <w:rPr>
            <w:i/>
            <w:iCs/>
            <w:color w:val="404040" w:themeColor="text1" w:themeTint="BF"/>
            <w:lang w:val="fr-LU"/>
          </w:rPr>
          <w:t>s</w:t>
        </w:r>
      </w:ins>
      <w:r w:rsidRPr="00C30FEE">
        <w:rPr>
          <w:i/>
          <w:iCs/>
          <w:color w:val="404040" w:themeColor="text1" w:themeTint="BF"/>
          <w:lang w:val="fr-LU"/>
        </w:rPr>
        <w:t>, CdN, CdH, IRE, OEC</w:t>
      </w:r>
      <w:r>
        <w:rPr>
          <w:i/>
          <w:iCs/>
          <w:color w:val="404040" w:themeColor="text1" w:themeTint="BF"/>
          <w:lang w:val="fr-LU"/>
        </w:rPr>
        <w:t>, CdM, (ILA), opérateurs en zone franche, casino</w:t>
      </w:r>
    </w:p>
    <w:p w:rsidR="00D76852" w:rsidRPr="00C30FEE" w:rsidRDefault="00D76852" w:rsidP="00D76852">
      <w:pPr>
        <w:numPr>
          <w:ilvl w:val="0"/>
          <w:numId w:val="34"/>
        </w:numPr>
        <w:contextualSpacing/>
        <w:rPr>
          <w:i/>
          <w:iCs/>
          <w:color w:val="404040" w:themeColor="text1" w:themeTint="BF"/>
          <w:lang w:val="fr-LU"/>
        </w:rPr>
      </w:pPr>
      <w:r>
        <w:rPr>
          <w:i/>
          <w:iCs/>
          <w:color w:val="404040" w:themeColor="text1" w:themeTint="BF"/>
          <w:lang w:val="fr-LU"/>
        </w:rPr>
        <w:t>« OBNL » : MinJus, MinFin, MAEE</w:t>
      </w:r>
      <w:r w:rsidRPr="00C30FEE">
        <w:rPr>
          <w:i/>
          <w:iCs/>
          <w:color w:val="404040" w:themeColor="text1" w:themeTint="BF"/>
          <w:lang w:val="fr-LU"/>
        </w:rPr>
        <w:t xml:space="preserve"> </w:t>
      </w:r>
    </w:p>
    <w:p w:rsidR="00D76852" w:rsidRPr="00C30FEE" w:rsidRDefault="00181394" w:rsidP="00D76852">
      <w:pPr>
        <w:keepNext/>
        <w:keepLines/>
        <w:spacing w:before="240" w:after="120"/>
        <w:outlineLvl w:val="0"/>
        <w:rPr>
          <w:rStyle w:val="Emphasis"/>
          <w:lang w:val="fr-LU"/>
        </w:rPr>
      </w:pPr>
      <w:ins w:id="88" w:author="Michel Turk" w:date="2022-11-16T10:03:00Z">
        <w:r w:rsidRPr="00181394">
          <w:rPr>
            <w:rStyle w:val="Emphasis"/>
            <w:lang w:val="fr-LU"/>
          </w:rPr>
          <w:t>Reprise d’initiatives de la stratégie 2021-2022</w:t>
        </w:r>
      </w:ins>
    </w:p>
    <w:tbl>
      <w:tblPr>
        <w:tblStyle w:val="TableGrid"/>
        <w:tblW w:w="0" w:type="auto"/>
        <w:shd w:val="clear" w:color="auto" w:fill="C00000"/>
        <w:tblLook w:val="04A0" w:firstRow="1" w:lastRow="0" w:firstColumn="1" w:lastColumn="0" w:noHBand="0" w:noVBand="1"/>
      </w:tblPr>
      <w:tblGrid>
        <w:gridCol w:w="634"/>
        <w:gridCol w:w="6330"/>
        <w:gridCol w:w="5986"/>
      </w:tblGrid>
      <w:tr w:rsidR="00D76852" w:rsidRPr="003811D7" w:rsidTr="007032F9">
        <w:tc>
          <w:tcPr>
            <w:tcW w:w="634" w:type="dxa"/>
            <w:shd w:val="clear" w:color="auto" w:fill="FFC000" w:themeFill="accent4"/>
          </w:tcPr>
          <w:p w:rsidR="00D76852" w:rsidRPr="00B24F1D" w:rsidRDefault="00D76852" w:rsidP="007032F9">
            <w:pPr>
              <w:rPr>
                <w:sz w:val="20"/>
                <w:szCs w:val="20"/>
                <w:lang w:val="fr-FR"/>
              </w:rPr>
            </w:pPr>
            <w:r w:rsidRPr="00B24F1D">
              <w:rPr>
                <w:sz w:val="20"/>
                <w:szCs w:val="20"/>
                <w:lang w:val="fr-FR"/>
              </w:rPr>
              <w:t>I.3</w:t>
            </w:r>
          </w:p>
        </w:tc>
        <w:tc>
          <w:tcPr>
            <w:tcW w:w="6330" w:type="dxa"/>
            <w:shd w:val="clear" w:color="auto" w:fill="FFC000" w:themeFill="accent4"/>
          </w:tcPr>
          <w:p w:rsidR="00D76852" w:rsidRPr="00B24F1D" w:rsidRDefault="00D76852" w:rsidP="007032F9">
            <w:pPr>
              <w:rPr>
                <w:sz w:val="20"/>
                <w:szCs w:val="20"/>
                <w:lang w:val="fr-FR"/>
              </w:rPr>
            </w:pPr>
            <w:r w:rsidRPr="00B24F1D">
              <w:rPr>
                <w:sz w:val="20"/>
                <w:szCs w:val="20"/>
                <w:lang w:val="fr-FR"/>
              </w:rPr>
              <w:t>Evaluer la nécessité d’un base légale pour suivre l’activité des ONG, ASBL et fondations</w:t>
            </w:r>
          </w:p>
        </w:tc>
        <w:tc>
          <w:tcPr>
            <w:tcW w:w="5986" w:type="dxa"/>
            <w:shd w:val="clear" w:color="auto" w:fill="FFFFFF" w:themeFill="background1"/>
          </w:tcPr>
          <w:p w:rsidR="00D76852" w:rsidRDefault="00D76852" w:rsidP="007032F9">
            <w:pPr>
              <w:pStyle w:val="ListParagraph"/>
              <w:numPr>
                <w:ilvl w:val="0"/>
                <w:numId w:val="31"/>
              </w:numPr>
              <w:rPr>
                <w:sz w:val="20"/>
                <w:szCs w:val="20"/>
                <w:lang w:val="fr-FR"/>
              </w:rPr>
            </w:pPr>
            <w:r w:rsidRPr="00242F14">
              <w:rPr>
                <w:sz w:val="20"/>
                <w:szCs w:val="20"/>
                <w:lang w:val="fr-FR"/>
              </w:rPr>
              <w:t>Migrer le sous-groupe vers le nouveau GT ouvert « Mesures préventives » avec mission de faire l’inventaire des progrès accomplis et des travaux restant à faire</w:t>
            </w:r>
          </w:p>
        </w:tc>
      </w:tr>
      <w:tr w:rsidR="00D76852" w:rsidRPr="003811D7" w:rsidTr="007032F9">
        <w:tc>
          <w:tcPr>
            <w:tcW w:w="634" w:type="dxa"/>
            <w:shd w:val="clear" w:color="auto" w:fill="FFC000" w:themeFill="accent4"/>
          </w:tcPr>
          <w:p w:rsidR="00D76852" w:rsidRPr="00B24F1D" w:rsidRDefault="00D76852" w:rsidP="007032F9">
            <w:pPr>
              <w:rPr>
                <w:sz w:val="20"/>
                <w:szCs w:val="20"/>
                <w:lang w:val="fr-FR"/>
              </w:rPr>
            </w:pPr>
            <w:r w:rsidRPr="00B24F1D">
              <w:rPr>
                <w:sz w:val="20"/>
                <w:szCs w:val="20"/>
                <w:lang w:val="fr-FR"/>
              </w:rPr>
              <w:lastRenderedPageBreak/>
              <w:t>III.4</w:t>
            </w:r>
          </w:p>
        </w:tc>
        <w:tc>
          <w:tcPr>
            <w:tcW w:w="6330" w:type="dxa"/>
            <w:shd w:val="clear" w:color="auto" w:fill="FFC000" w:themeFill="accent4"/>
          </w:tcPr>
          <w:p w:rsidR="00D76852" w:rsidRPr="00B24F1D" w:rsidRDefault="00D76852" w:rsidP="007032F9">
            <w:pPr>
              <w:rPr>
                <w:sz w:val="20"/>
                <w:szCs w:val="20"/>
                <w:lang w:val="fr-FR"/>
              </w:rPr>
            </w:pPr>
            <w:r w:rsidRPr="00B24F1D">
              <w:rPr>
                <w:sz w:val="20"/>
                <w:szCs w:val="20"/>
                <w:lang w:val="fr-FR"/>
              </w:rPr>
              <w:t xml:space="preserve">Sensibiliser et former les entités surveillées en matière LB/FT </w:t>
            </w:r>
          </w:p>
          <w:p w:rsidR="00D76852" w:rsidRPr="00B24F1D" w:rsidRDefault="00D76852" w:rsidP="007032F9">
            <w:pPr>
              <w:pStyle w:val="ListParagraph"/>
              <w:numPr>
                <w:ilvl w:val="0"/>
                <w:numId w:val="14"/>
              </w:numPr>
              <w:rPr>
                <w:sz w:val="20"/>
                <w:szCs w:val="20"/>
                <w:lang w:val="fr-FR"/>
              </w:rPr>
            </w:pPr>
            <w:r w:rsidRPr="00B24F1D">
              <w:rPr>
                <w:sz w:val="20"/>
                <w:szCs w:val="20"/>
                <w:lang w:val="fr-FR"/>
              </w:rPr>
              <w:t>Organiser des événements récurrents</w:t>
            </w:r>
          </w:p>
          <w:p w:rsidR="00D76852" w:rsidRPr="00B24F1D" w:rsidRDefault="00D76852" w:rsidP="007032F9">
            <w:pPr>
              <w:pStyle w:val="ListParagraph"/>
              <w:numPr>
                <w:ilvl w:val="0"/>
                <w:numId w:val="14"/>
              </w:numPr>
              <w:rPr>
                <w:sz w:val="20"/>
                <w:szCs w:val="20"/>
                <w:lang w:val="fr-FR"/>
              </w:rPr>
            </w:pPr>
            <w:r w:rsidRPr="00B24F1D">
              <w:rPr>
                <w:sz w:val="20"/>
                <w:szCs w:val="20"/>
                <w:lang w:val="fr-FR"/>
              </w:rPr>
              <w:t>Communiquer sur les obligations professionnelles</w:t>
            </w:r>
          </w:p>
          <w:p w:rsidR="00D76852" w:rsidRPr="00B24F1D" w:rsidRDefault="00D76852" w:rsidP="007032F9">
            <w:pPr>
              <w:pStyle w:val="ListParagraph"/>
              <w:numPr>
                <w:ilvl w:val="0"/>
                <w:numId w:val="14"/>
              </w:numPr>
              <w:rPr>
                <w:sz w:val="20"/>
                <w:szCs w:val="20"/>
                <w:lang w:val="fr-FR"/>
              </w:rPr>
            </w:pPr>
            <w:r w:rsidRPr="00B24F1D">
              <w:rPr>
                <w:sz w:val="20"/>
                <w:szCs w:val="20"/>
                <w:lang w:val="fr-FR"/>
              </w:rPr>
              <w:t>Publier des guidances sectorielles</w:t>
            </w:r>
          </w:p>
          <w:p w:rsidR="00D76852" w:rsidRPr="00B24F1D" w:rsidRDefault="00D76852" w:rsidP="007032F9">
            <w:pPr>
              <w:pStyle w:val="ListParagraph"/>
              <w:numPr>
                <w:ilvl w:val="0"/>
                <w:numId w:val="14"/>
              </w:numPr>
              <w:rPr>
                <w:sz w:val="20"/>
                <w:szCs w:val="20"/>
                <w:lang w:val="fr-FR"/>
              </w:rPr>
            </w:pPr>
            <w:r w:rsidRPr="00B24F1D">
              <w:rPr>
                <w:sz w:val="20"/>
                <w:szCs w:val="20"/>
                <w:lang w:val="fr-FR"/>
              </w:rPr>
              <w:t>Instaurer une formation continue obligatoire sur les risques et les obligations professionnelles</w:t>
            </w:r>
          </w:p>
        </w:tc>
        <w:tc>
          <w:tcPr>
            <w:tcW w:w="5986" w:type="dxa"/>
            <w:shd w:val="clear" w:color="auto" w:fill="FFFFFF" w:themeFill="background1"/>
          </w:tcPr>
          <w:p w:rsidR="00D76852" w:rsidRPr="009F254D" w:rsidRDefault="00D76852" w:rsidP="007032F9">
            <w:pPr>
              <w:pStyle w:val="ListParagraph"/>
              <w:numPr>
                <w:ilvl w:val="0"/>
                <w:numId w:val="31"/>
              </w:numPr>
              <w:rPr>
                <w:sz w:val="20"/>
                <w:szCs w:val="20"/>
                <w:lang w:val="fr-FR"/>
              </w:rPr>
            </w:pPr>
            <w:r>
              <w:rPr>
                <w:sz w:val="20"/>
                <w:szCs w:val="20"/>
                <w:lang w:val="fr-FR"/>
              </w:rPr>
              <w:t>Migrer l’initiative dans le nouveau GT ouvert « Mesures préventives »</w:t>
            </w:r>
            <w:r w:rsidRPr="00E6145E">
              <w:rPr>
                <w:lang w:val="fr-LU"/>
              </w:rPr>
              <w:t xml:space="preserve"> </w:t>
            </w:r>
            <w:r w:rsidRPr="00E6145E">
              <w:rPr>
                <w:sz w:val="20"/>
                <w:szCs w:val="20"/>
                <w:lang w:val="fr-FR"/>
              </w:rPr>
              <w:t>avec mission de faire l’inventaire des progrès accomplis et des travaux restant à faire</w:t>
            </w:r>
          </w:p>
          <w:p w:rsidR="00D76852" w:rsidRPr="00B24F1D" w:rsidRDefault="00D76852" w:rsidP="007032F9">
            <w:pPr>
              <w:rPr>
                <w:sz w:val="20"/>
                <w:szCs w:val="20"/>
                <w:lang w:val="fr-FR"/>
              </w:rPr>
            </w:pPr>
          </w:p>
        </w:tc>
      </w:tr>
      <w:tr w:rsidR="00D76852" w:rsidRPr="003811D7" w:rsidTr="007032F9">
        <w:tblPrEx>
          <w:shd w:val="clear" w:color="auto" w:fill="auto"/>
        </w:tblPrEx>
        <w:tc>
          <w:tcPr>
            <w:tcW w:w="634" w:type="dxa"/>
            <w:shd w:val="clear" w:color="auto" w:fill="FFC000"/>
          </w:tcPr>
          <w:p w:rsidR="00D76852" w:rsidRDefault="00D76852" w:rsidP="007032F9">
            <w:pPr>
              <w:rPr>
                <w:sz w:val="20"/>
                <w:szCs w:val="20"/>
                <w:lang w:val="fr-FR"/>
              </w:rPr>
            </w:pPr>
            <w:r w:rsidRPr="00B24F1D">
              <w:rPr>
                <w:sz w:val="20"/>
                <w:szCs w:val="20"/>
                <w:lang w:val="fr-FR"/>
              </w:rPr>
              <w:t>III.10</w:t>
            </w:r>
          </w:p>
        </w:tc>
        <w:tc>
          <w:tcPr>
            <w:tcW w:w="6330" w:type="dxa"/>
            <w:shd w:val="clear" w:color="auto" w:fill="FFC000"/>
          </w:tcPr>
          <w:p w:rsidR="00D76852" w:rsidRPr="00B24F1D" w:rsidRDefault="00D76852" w:rsidP="007032F9">
            <w:pPr>
              <w:rPr>
                <w:sz w:val="20"/>
                <w:szCs w:val="20"/>
                <w:lang w:val="fr-FR"/>
              </w:rPr>
            </w:pPr>
            <w:r w:rsidRPr="00B24F1D">
              <w:rPr>
                <w:sz w:val="20"/>
                <w:szCs w:val="20"/>
                <w:lang w:val="fr-FR"/>
              </w:rPr>
              <w:t>Définir une approche pour suivre l’activité des ONG, ASBL et fondations</w:t>
            </w:r>
          </w:p>
          <w:p w:rsidR="00D76852" w:rsidRPr="00B24F1D" w:rsidRDefault="00D76852" w:rsidP="007032F9">
            <w:pPr>
              <w:pStyle w:val="ListParagraph"/>
              <w:numPr>
                <w:ilvl w:val="0"/>
                <w:numId w:val="24"/>
              </w:numPr>
              <w:rPr>
                <w:sz w:val="20"/>
                <w:szCs w:val="20"/>
                <w:lang w:val="fr-FR"/>
              </w:rPr>
            </w:pPr>
            <w:r w:rsidRPr="00B24F1D">
              <w:rPr>
                <w:sz w:val="20"/>
                <w:szCs w:val="20"/>
                <w:lang w:val="fr-FR"/>
              </w:rPr>
              <w:t>Faire une évaluation des risques sectoriels</w:t>
            </w:r>
          </w:p>
          <w:p w:rsidR="00D76852" w:rsidRPr="00B24F1D" w:rsidRDefault="00D76852" w:rsidP="007032F9">
            <w:pPr>
              <w:pStyle w:val="ListParagraph"/>
              <w:numPr>
                <w:ilvl w:val="0"/>
                <w:numId w:val="24"/>
              </w:numPr>
              <w:rPr>
                <w:sz w:val="20"/>
                <w:szCs w:val="20"/>
                <w:lang w:val="fr-FR"/>
              </w:rPr>
            </w:pPr>
            <w:r w:rsidRPr="00B24F1D">
              <w:rPr>
                <w:sz w:val="20"/>
                <w:szCs w:val="20"/>
                <w:lang w:val="fr-FR"/>
              </w:rPr>
              <w:t>Définir une approche basée sur les risques pour suivre leur activité</w:t>
            </w:r>
          </w:p>
          <w:p w:rsidR="00D76852" w:rsidRPr="00B24F1D" w:rsidRDefault="00D76852" w:rsidP="007032F9">
            <w:pPr>
              <w:pStyle w:val="ListParagraph"/>
              <w:numPr>
                <w:ilvl w:val="0"/>
                <w:numId w:val="24"/>
              </w:numPr>
              <w:rPr>
                <w:sz w:val="20"/>
                <w:szCs w:val="20"/>
                <w:lang w:val="fr-FR"/>
              </w:rPr>
            </w:pPr>
            <w:r w:rsidRPr="00B24F1D">
              <w:rPr>
                <w:sz w:val="20"/>
                <w:szCs w:val="20"/>
                <w:lang w:val="fr-FR"/>
              </w:rPr>
              <w:t>Définir les besoins des agences chargées de suivre leur activité</w:t>
            </w:r>
          </w:p>
          <w:p w:rsidR="00D76852" w:rsidRPr="00B24F1D" w:rsidRDefault="00D76852" w:rsidP="007032F9">
            <w:pPr>
              <w:pStyle w:val="ListParagraph"/>
              <w:numPr>
                <w:ilvl w:val="0"/>
                <w:numId w:val="24"/>
              </w:numPr>
              <w:rPr>
                <w:sz w:val="20"/>
                <w:szCs w:val="20"/>
                <w:lang w:val="fr-FR"/>
              </w:rPr>
            </w:pPr>
            <w:r w:rsidRPr="00B24F1D">
              <w:rPr>
                <w:sz w:val="20"/>
                <w:szCs w:val="20"/>
                <w:lang w:val="fr-FR"/>
              </w:rPr>
              <w:t>Sensibiliser les ONG, ASBL et fondations aux risques BC/FT spécifiques et élaborer une guidance</w:t>
            </w:r>
          </w:p>
          <w:p w:rsidR="00D76852" w:rsidRPr="00B24F1D" w:rsidRDefault="00D76852" w:rsidP="007032F9">
            <w:pPr>
              <w:rPr>
                <w:sz w:val="20"/>
                <w:szCs w:val="20"/>
                <w:lang w:val="fr-FR"/>
              </w:rPr>
            </w:pPr>
            <w:r w:rsidRPr="00B24F1D">
              <w:rPr>
                <w:sz w:val="20"/>
                <w:szCs w:val="20"/>
                <w:lang w:val="fr-FR"/>
              </w:rPr>
              <w:t>Veiller au respect des obligations de publicité des ONG, ASBL et fondations</w:t>
            </w:r>
          </w:p>
        </w:tc>
        <w:tc>
          <w:tcPr>
            <w:tcW w:w="5986" w:type="dxa"/>
          </w:tcPr>
          <w:p w:rsidR="00D76852" w:rsidRPr="00C431B0" w:rsidRDefault="00D76852" w:rsidP="007032F9">
            <w:pPr>
              <w:pStyle w:val="ListParagraph"/>
              <w:numPr>
                <w:ilvl w:val="0"/>
                <w:numId w:val="31"/>
              </w:numPr>
              <w:rPr>
                <w:sz w:val="20"/>
                <w:szCs w:val="20"/>
                <w:lang w:val="fr-FR"/>
              </w:rPr>
            </w:pPr>
            <w:r w:rsidRPr="00395F5A">
              <w:rPr>
                <w:sz w:val="20"/>
                <w:szCs w:val="20"/>
                <w:lang w:val="fr-FR"/>
              </w:rPr>
              <w:t>Migrer le sous-groupe vers le nouveau GT ouvert « Mesures préventives » avec mission de faire l’inventaire des progrès</w:t>
            </w:r>
          </w:p>
        </w:tc>
      </w:tr>
      <w:tr w:rsidR="00D76852" w:rsidRPr="003811D7" w:rsidTr="007032F9">
        <w:tblPrEx>
          <w:shd w:val="clear" w:color="auto" w:fill="auto"/>
        </w:tblPrEx>
        <w:trPr>
          <w:trHeight w:val="1963"/>
        </w:trPr>
        <w:tc>
          <w:tcPr>
            <w:tcW w:w="634" w:type="dxa"/>
            <w:shd w:val="clear" w:color="auto" w:fill="FFC000"/>
          </w:tcPr>
          <w:p w:rsidR="00D76852" w:rsidRPr="00B24F1D" w:rsidRDefault="00D76852" w:rsidP="007032F9">
            <w:pPr>
              <w:rPr>
                <w:sz w:val="20"/>
                <w:szCs w:val="20"/>
                <w:lang w:val="fr-FR"/>
              </w:rPr>
            </w:pPr>
            <w:r>
              <w:rPr>
                <w:sz w:val="20"/>
                <w:szCs w:val="20"/>
                <w:lang w:val="fr-FR"/>
              </w:rPr>
              <w:t>IV.14</w:t>
            </w:r>
          </w:p>
        </w:tc>
        <w:tc>
          <w:tcPr>
            <w:tcW w:w="6330" w:type="dxa"/>
            <w:shd w:val="clear" w:color="auto" w:fill="FFC000"/>
          </w:tcPr>
          <w:p w:rsidR="00D76852" w:rsidRPr="00B24F1D" w:rsidRDefault="00D76852" w:rsidP="007032F9">
            <w:pPr>
              <w:rPr>
                <w:sz w:val="20"/>
                <w:szCs w:val="20"/>
                <w:lang w:val="fr-FR"/>
              </w:rPr>
            </w:pPr>
            <w:r w:rsidRPr="00B24F1D">
              <w:rPr>
                <w:sz w:val="20"/>
                <w:szCs w:val="20"/>
                <w:lang w:val="fr-FR"/>
              </w:rPr>
              <w:t>Lancer une campagne de sensibilisation et vulgarisation en matière de lutte contre le blanchiment de capitaux et contre le financement du terrorisme à travers toutes les unités</w:t>
            </w:r>
          </w:p>
          <w:p w:rsidR="00D76852" w:rsidRDefault="00D76852" w:rsidP="007032F9">
            <w:pPr>
              <w:pStyle w:val="ListParagraph"/>
              <w:numPr>
                <w:ilvl w:val="0"/>
                <w:numId w:val="22"/>
              </w:numPr>
              <w:rPr>
                <w:sz w:val="20"/>
                <w:szCs w:val="20"/>
                <w:lang w:val="fr-FR"/>
              </w:rPr>
            </w:pPr>
            <w:r w:rsidRPr="00B24F1D">
              <w:rPr>
                <w:sz w:val="20"/>
                <w:szCs w:val="20"/>
                <w:lang w:val="fr-FR"/>
              </w:rPr>
              <w:t>Créer des outils standards de présentation pour la formation continue en matière de lutte contre le blanchiment et le financement du terrorisme</w:t>
            </w:r>
          </w:p>
          <w:p w:rsidR="00D76852" w:rsidRPr="00B24F1D" w:rsidRDefault="00D76852" w:rsidP="007032F9">
            <w:pPr>
              <w:pStyle w:val="ListParagraph"/>
              <w:numPr>
                <w:ilvl w:val="0"/>
                <w:numId w:val="22"/>
              </w:numPr>
              <w:rPr>
                <w:sz w:val="20"/>
                <w:szCs w:val="20"/>
                <w:lang w:val="fr-FR"/>
              </w:rPr>
            </w:pPr>
            <w:r w:rsidRPr="00555787">
              <w:rPr>
                <w:sz w:val="20"/>
                <w:szCs w:val="20"/>
                <w:lang w:val="fr-FR"/>
              </w:rPr>
              <w:t>Faire appel, en cas de besoin, à des experts externes</w:t>
            </w:r>
          </w:p>
        </w:tc>
        <w:tc>
          <w:tcPr>
            <w:tcW w:w="5986" w:type="dxa"/>
          </w:tcPr>
          <w:p w:rsidR="00D76852" w:rsidRPr="00C431B0" w:rsidRDefault="00D76852" w:rsidP="007032F9">
            <w:pPr>
              <w:pStyle w:val="ListParagraph"/>
              <w:numPr>
                <w:ilvl w:val="0"/>
                <w:numId w:val="31"/>
              </w:numPr>
              <w:rPr>
                <w:sz w:val="20"/>
                <w:szCs w:val="20"/>
                <w:lang w:val="fr-FR"/>
              </w:rPr>
            </w:pPr>
            <w:r w:rsidRPr="00C431B0">
              <w:rPr>
                <w:sz w:val="20"/>
                <w:szCs w:val="20"/>
                <w:lang w:val="fr-FR"/>
              </w:rPr>
              <w:t>Migrer le sous-groupe vers le nouveau GT ouvert « Mesures préventives »</w:t>
            </w:r>
            <w:r w:rsidRPr="00C431B0">
              <w:rPr>
                <w:lang w:val="fr-LU"/>
              </w:rPr>
              <w:t xml:space="preserve"> </w:t>
            </w:r>
            <w:r w:rsidRPr="00C431B0">
              <w:rPr>
                <w:sz w:val="20"/>
                <w:szCs w:val="20"/>
                <w:lang w:val="fr-FR"/>
              </w:rPr>
              <w:t xml:space="preserve">avec mission de faire l’inventaire des progrès </w:t>
            </w:r>
          </w:p>
        </w:tc>
      </w:tr>
    </w:tbl>
    <w:p w:rsidR="00D76852" w:rsidRDefault="00D76852" w:rsidP="00D76852">
      <w:pPr>
        <w:rPr>
          <w:lang w:val="fr-FR"/>
        </w:rPr>
      </w:pPr>
    </w:p>
    <w:p w:rsidR="00D76852" w:rsidRDefault="00D76852" w:rsidP="00D76852">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lastRenderedPageBreak/>
        <w:t xml:space="preserve">GT ouvert </w:t>
      </w:r>
      <w:ins w:id="89" w:author="Michel Turk" w:date="2022-11-16T09:58:00Z">
        <w:r w:rsidR="00181394">
          <w:rPr>
            <w:rFonts w:asciiTheme="majorHAnsi" w:eastAsiaTheme="majorEastAsia" w:hAnsiTheme="majorHAnsi" w:cstheme="majorBidi"/>
            <w:color w:val="2E74B5" w:themeColor="accent1" w:themeShade="BF"/>
            <w:sz w:val="32"/>
            <w:szCs w:val="32"/>
            <w:lang w:val="fr-FR"/>
          </w:rPr>
          <w:t>4</w:t>
        </w:r>
      </w:ins>
      <w:del w:id="90" w:author="Michel Turk" w:date="2022-11-16T09:58:00Z">
        <w:r w:rsidDel="00181394">
          <w:rPr>
            <w:rFonts w:asciiTheme="majorHAnsi" w:eastAsiaTheme="majorEastAsia" w:hAnsiTheme="majorHAnsi" w:cstheme="majorBidi"/>
            <w:color w:val="2E74B5" w:themeColor="accent1" w:themeShade="BF"/>
            <w:sz w:val="32"/>
            <w:szCs w:val="32"/>
            <w:lang w:val="fr-FR"/>
          </w:rPr>
          <w:delText>5</w:delText>
        </w:r>
      </w:del>
      <w:r>
        <w:rPr>
          <w:rFonts w:asciiTheme="majorHAnsi" w:eastAsiaTheme="majorEastAsia" w:hAnsiTheme="majorHAnsi" w:cstheme="majorBidi"/>
          <w:color w:val="2E74B5" w:themeColor="accent1" w:themeShade="BF"/>
          <w:sz w:val="32"/>
          <w:szCs w:val="32"/>
          <w:lang w:val="fr-FR"/>
        </w:rPr>
        <w:t xml:space="preserve"> « Transparence des personnes morales et des constructions juridiques »</w:t>
      </w:r>
    </w:p>
    <w:p w:rsidR="00D76852" w:rsidRDefault="00D76852" w:rsidP="00D76852">
      <w:pPr>
        <w:keepNext/>
        <w:keepLines/>
        <w:spacing w:before="240" w:after="0"/>
        <w:outlineLvl w:val="0"/>
        <w:rPr>
          <w:rStyle w:val="Emphasis"/>
        </w:rPr>
      </w:pPr>
      <w:r>
        <w:rPr>
          <w:rStyle w:val="Emphasis"/>
        </w:rPr>
        <w:t>Objet:</w:t>
      </w:r>
    </w:p>
    <w:p w:rsidR="00D76852" w:rsidRDefault="00D76852" w:rsidP="00D76852">
      <w:pPr>
        <w:pStyle w:val="ListParagraph"/>
        <w:keepNext/>
        <w:keepLines/>
        <w:numPr>
          <w:ilvl w:val="0"/>
          <w:numId w:val="38"/>
        </w:numPr>
        <w:spacing w:after="0"/>
        <w:outlineLvl w:val="0"/>
        <w:rPr>
          <w:ins w:id="91" w:author="Michel Turk" w:date="2022-11-16T09:59:00Z"/>
          <w:rStyle w:val="Emphasis"/>
          <w:lang w:val="fr-LU"/>
        </w:rPr>
      </w:pPr>
      <w:r w:rsidRPr="00D62CDF">
        <w:rPr>
          <w:rStyle w:val="Emphasis"/>
          <w:lang w:val="fr-LU"/>
        </w:rPr>
        <w:t>Contribue</w:t>
      </w:r>
      <w:r>
        <w:rPr>
          <w:rStyle w:val="Emphasis"/>
          <w:lang w:val="fr-LU"/>
        </w:rPr>
        <w:t>r</w:t>
      </w:r>
      <w:r w:rsidRPr="00D62CDF">
        <w:rPr>
          <w:rStyle w:val="Emphasis"/>
          <w:lang w:val="fr-LU"/>
        </w:rPr>
        <w:t xml:space="preserve"> aux discussions sur les avant-projets de loi et de règlement visant à améliorer la transparence des personnes morales et des constructions juridiques et à favoriser l’échange national et internation</w:t>
      </w:r>
      <w:r>
        <w:rPr>
          <w:rStyle w:val="Emphasis"/>
          <w:lang w:val="fr-LU"/>
        </w:rPr>
        <w:t>al d’informations en la matière</w:t>
      </w:r>
    </w:p>
    <w:p w:rsidR="00181394" w:rsidRDefault="00181394" w:rsidP="00D76852">
      <w:pPr>
        <w:pStyle w:val="ListParagraph"/>
        <w:keepNext/>
        <w:keepLines/>
        <w:numPr>
          <w:ilvl w:val="0"/>
          <w:numId w:val="38"/>
        </w:numPr>
        <w:spacing w:after="0"/>
        <w:outlineLvl w:val="0"/>
        <w:rPr>
          <w:rStyle w:val="Emphasis"/>
          <w:lang w:val="fr-LU"/>
        </w:rPr>
      </w:pPr>
      <w:ins w:id="92" w:author="Michel Turk" w:date="2022-11-16T09:59:00Z">
        <w:r>
          <w:rPr>
            <w:rStyle w:val="Emphasis"/>
            <w:lang w:val="fr-LU"/>
          </w:rPr>
          <w:t>Mettre en œuvre la stratégie nationale de lutte contre le blanchiment et contre le financement du terrorisme en matière de transparence des personnes morales et des constructions juridiques</w:t>
        </w:r>
      </w:ins>
    </w:p>
    <w:p w:rsidR="00D76852" w:rsidRDefault="00D76852" w:rsidP="00D76852">
      <w:pPr>
        <w:pStyle w:val="ListParagraph"/>
        <w:keepNext/>
        <w:keepLines/>
        <w:numPr>
          <w:ilvl w:val="0"/>
          <w:numId w:val="38"/>
        </w:numPr>
        <w:spacing w:before="240" w:after="0"/>
        <w:outlineLvl w:val="0"/>
        <w:rPr>
          <w:rStyle w:val="Emphasis"/>
          <w:lang w:val="fr-LU"/>
        </w:rPr>
      </w:pPr>
      <w:r w:rsidRPr="00D62CDF">
        <w:rPr>
          <w:rStyle w:val="Emphasis"/>
          <w:lang w:val="fr-LU"/>
        </w:rPr>
        <w:t xml:space="preserve"> </w:t>
      </w:r>
      <w:r>
        <w:rPr>
          <w:rStyle w:val="Emphasis"/>
          <w:lang w:val="fr-LU"/>
        </w:rPr>
        <w:t>P</w:t>
      </w:r>
      <w:r w:rsidRPr="00D62CDF">
        <w:rPr>
          <w:rStyle w:val="Emphasis"/>
          <w:lang w:val="fr-LU"/>
        </w:rPr>
        <w:t>ropose</w:t>
      </w:r>
      <w:r>
        <w:rPr>
          <w:rStyle w:val="Emphasis"/>
          <w:lang w:val="fr-LU"/>
        </w:rPr>
        <w:t>r toute mesure en la matière</w:t>
      </w:r>
    </w:p>
    <w:p w:rsidR="00D76852" w:rsidRDefault="00D76852" w:rsidP="00D76852">
      <w:pPr>
        <w:keepNext/>
        <w:keepLines/>
        <w:spacing w:before="240" w:after="0"/>
        <w:outlineLvl w:val="0"/>
        <w:rPr>
          <w:rStyle w:val="Emphasis"/>
          <w:lang w:val="fr-LU"/>
        </w:rPr>
      </w:pPr>
      <w:r>
        <w:rPr>
          <w:rStyle w:val="Emphasis"/>
          <w:lang w:val="fr-LU"/>
        </w:rPr>
        <w:t>Composition :</w:t>
      </w:r>
    </w:p>
    <w:p w:rsidR="00D76852" w:rsidRDefault="00D76852" w:rsidP="00D76852">
      <w:pPr>
        <w:pStyle w:val="ListParagraph"/>
        <w:keepNext/>
        <w:keepLines/>
        <w:numPr>
          <w:ilvl w:val="0"/>
          <w:numId w:val="39"/>
        </w:numPr>
        <w:spacing w:after="0"/>
        <w:outlineLvl w:val="0"/>
        <w:rPr>
          <w:rStyle w:val="Emphasis"/>
          <w:lang w:val="fr-LU"/>
        </w:rPr>
      </w:pPr>
      <w:r w:rsidRPr="00D62CDF">
        <w:rPr>
          <w:rStyle w:val="Emphasis"/>
          <w:lang w:val="fr-LU"/>
        </w:rPr>
        <w:t>MinJus, MinFin, CSSF, CAA, AED, OA, CdN, CdH, IRE</w:t>
      </w:r>
      <w:r>
        <w:rPr>
          <w:rStyle w:val="Emphasis"/>
          <w:lang w:val="fr-LU"/>
        </w:rPr>
        <w:t>, OEC, CRF, PG, PE, JI, (EPPO), (ACD), (LBR)</w:t>
      </w:r>
    </w:p>
    <w:p w:rsidR="00D76852" w:rsidRPr="00E51AF1" w:rsidRDefault="00D76852" w:rsidP="00D76852">
      <w:pPr>
        <w:keepNext/>
        <w:keepLines/>
        <w:spacing w:after="0"/>
        <w:outlineLvl w:val="0"/>
        <w:rPr>
          <w:rStyle w:val="Emphasis"/>
          <w:lang w:val="fr-LU"/>
        </w:rPr>
      </w:pPr>
    </w:p>
    <w:p w:rsidR="00D76852" w:rsidRDefault="00D76852" w:rsidP="00D76852">
      <w:pPr>
        <w:keepNext/>
        <w:keepLines/>
        <w:spacing w:after="0"/>
        <w:outlineLvl w:val="0"/>
        <w:rPr>
          <w:rStyle w:val="Emphasis"/>
          <w:lang w:val="fr-LU"/>
        </w:rPr>
      </w:pPr>
      <w:r w:rsidRPr="00E51AF1">
        <w:rPr>
          <w:rStyle w:val="Emphasis"/>
          <w:lang w:val="fr-LU"/>
        </w:rPr>
        <w:t xml:space="preserve">Reprise d’initiatives </w:t>
      </w:r>
      <w:ins w:id="93" w:author="Michel Turk" w:date="2022-11-16T10:03:00Z">
        <w:r w:rsidR="00AF5E41">
          <w:rPr>
            <w:rStyle w:val="Emphasis"/>
            <w:lang w:val="fr-LU"/>
          </w:rPr>
          <w:t>de la s</w:t>
        </w:r>
      </w:ins>
      <w:del w:id="94" w:author="Michel Turk" w:date="2022-11-16T10:03:00Z">
        <w:r w:rsidRPr="00E51AF1" w:rsidDel="00AF5E41">
          <w:rPr>
            <w:rStyle w:val="Emphasis"/>
            <w:lang w:val="fr-LU"/>
          </w:rPr>
          <w:delText>S</w:delText>
        </w:r>
      </w:del>
      <w:r w:rsidRPr="00E51AF1">
        <w:rPr>
          <w:rStyle w:val="Emphasis"/>
          <w:lang w:val="fr-LU"/>
        </w:rPr>
        <w:t>tratégie 202</w:t>
      </w:r>
      <w:ins w:id="95" w:author="Michel Turk" w:date="2022-11-16T10:01:00Z">
        <w:r w:rsidR="00181394">
          <w:rPr>
            <w:rStyle w:val="Emphasis"/>
            <w:lang w:val="fr-LU"/>
          </w:rPr>
          <w:t>1</w:t>
        </w:r>
      </w:ins>
      <w:del w:id="96" w:author="Michel Turk" w:date="2022-11-16T10:01:00Z">
        <w:r w:rsidRPr="00E51AF1" w:rsidDel="00181394">
          <w:rPr>
            <w:rStyle w:val="Emphasis"/>
            <w:lang w:val="fr-LU"/>
          </w:rPr>
          <w:delText>0</w:delText>
        </w:r>
      </w:del>
      <w:r w:rsidRPr="00E51AF1">
        <w:rPr>
          <w:rStyle w:val="Emphasis"/>
          <w:lang w:val="fr-LU"/>
        </w:rPr>
        <w:t>-2022</w:t>
      </w:r>
    </w:p>
    <w:p w:rsidR="00D76852" w:rsidRPr="00E51AF1" w:rsidRDefault="00D76852" w:rsidP="00D76852">
      <w:pPr>
        <w:pStyle w:val="ListParagraph"/>
        <w:keepNext/>
        <w:keepLines/>
        <w:numPr>
          <w:ilvl w:val="0"/>
          <w:numId w:val="39"/>
        </w:numPr>
        <w:spacing w:after="0"/>
        <w:outlineLvl w:val="0"/>
        <w:rPr>
          <w:rStyle w:val="Emphasis"/>
          <w:i w:val="0"/>
        </w:rPr>
      </w:pPr>
      <w:r w:rsidRPr="00E51AF1">
        <w:rPr>
          <w:rStyle w:val="Emphasis"/>
          <w:i w:val="0"/>
        </w:rPr>
        <w:t>Initiative IV – MoJ, MoF, RCS, AED, Supervisory Authorities, SRBs – Increase transparency of legal entities and arrangements: Improve monitoring of data accuracy for legal entities and arrangements (in particular beneficial ownership data), increase awareness of the requirements regarding the use of the beneficial ownership (BO) registers and increase understanding of ML/TF risks regarding legal entities and arrangements.</w:t>
      </w:r>
    </w:p>
    <w:p w:rsidR="00EE27B4" w:rsidRPr="00D76852" w:rsidRDefault="00EE27B4">
      <w:pPr>
        <w:rPr>
          <w:rFonts w:asciiTheme="majorHAnsi" w:eastAsiaTheme="majorEastAsia" w:hAnsiTheme="majorHAnsi" w:cstheme="majorBidi"/>
          <w:color w:val="2E74B5" w:themeColor="accent1" w:themeShade="BF"/>
          <w:sz w:val="32"/>
          <w:szCs w:val="32"/>
        </w:rPr>
      </w:pPr>
      <w:r w:rsidRPr="00D76852">
        <w:rPr>
          <w:rFonts w:asciiTheme="majorHAnsi" w:eastAsiaTheme="majorEastAsia" w:hAnsiTheme="majorHAnsi" w:cstheme="majorBidi"/>
          <w:color w:val="2E74B5" w:themeColor="accent1" w:themeShade="BF"/>
          <w:sz w:val="32"/>
          <w:szCs w:val="32"/>
        </w:rPr>
        <w:br w:type="page"/>
      </w:r>
    </w:p>
    <w:p w:rsidR="001A0F8A" w:rsidRDefault="001A0F8A" w:rsidP="00381B65">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Pr>
          <w:rFonts w:asciiTheme="majorHAnsi" w:eastAsiaTheme="majorEastAsia" w:hAnsiTheme="majorHAnsi" w:cstheme="majorBidi"/>
          <w:color w:val="2E74B5" w:themeColor="accent1" w:themeShade="BF"/>
          <w:sz w:val="32"/>
          <w:szCs w:val="32"/>
          <w:lang w:val="fr-FR"/>
        </w:rPr>
        <w:lastRenderedPageBreak/>
        <w:t xml:space="preserve">GT fermé </w:t>
      </w:r>
      <w:ins w:id="97" w:author="Michel Turk" w:date="2022-11-16T10:04:00Z">
        <w:r w:rsidR="00AF5E41">
          <w:rPr>
            <w:rFonts w:asciiTheme="majorHAnsi" w:eastAsiaTheme="majorEastAsia" w:hAnsiTheme="majorHAnsi" w:cstheme="majorBidi"/>
            <w:color w:val="2E74B5" w:themeColor="accent1" w:themeShade="BF"/>
            <w:sz w:val="32"/>
            <w:szCs w:val="32"/>
            <w:lang w:val="fr-FR"/>
          </w:rPr>
          <w:t>5</w:t>
        </w:r>
      </w:ins>
      <w:del w:id="98" w:author="Michel Turk" w:date="2022-11-16T10:04:00Z">
        <w:r w:rsidDel="00AF5E41">
          <w:rPr>
            <w:rFonts w:asciiTheme="majorHAnsi" w:eastAsiaTheme="majorEastAsia" w:hAnsiTheme="majorHAnsi" w:cstheme="majorBidi"/>
            <w:color w:val="2E74B5" w:themeColor="accent1" w:themeShade="BF"/>
            <w:sz w:val="32"/>
            <w:szCs w:val="32"/>
            <w:lang w:val="fr-FR"/>
          </w:rPr>
          <w:delText>3</w:delText>
        </w:r>
      </w:del>
      <w:r>
        <w:rPr>
          <w:rFonts w:asciiTheme="majorHAnsi" w:eastAsiaTheme="majorEastAsia" w:hAnsiTheme="majorHAnsi" w:cstheme="majorBidi"/>
          <w:color w:val="2E74B5" w:themeColor="accent1" w:themeShade="BF"/>
          <w:sz w:val="32"/>
          <w:szCs w:val="32"/>
          <w:lang w:val="fr-FR"/>
        </w:rPr>
        <w:t xml:space="preserve"> « Détection, enquêtes et poursuites</w:t>
      </w:r>
    </w:p>
    <w:p w:rsidR="006B0672" w:rsidRDefault="00984BCF" w:rsidP="00381B65">
      <w:pPr>
        <w:keepNext/>
        <w:keepLines/>
        <w:spacing w:before="240" w:after="0"/>
        <w:outlineLvl w:val="0"/>
        <w:rPr>
          <w:lang w:val="fr-LU"/>
        </w:rPr>
      </w:pPr>
      <w:r w:rsidRPr="00984BCF">
        <w:rPr>
          <w:rStyle w:val="Emphasis"/>
          <w:lang w:val="fr-LU"/>
        </w:rPr>
        <w:t>Objet:</w:t>
      </w:r>
      <w:r w:rsidRPr="00984BCF">
        <w:rPr>
          <w:lang w:val="fr-LU"/>
        </w:rPr>
        <w:t xml:space="preserve"> </w:t>
      </w:r>
    </w:p>
    <w:p w:rsidR="007631B3" w:rsidRDefault="007631B3" w:rsidP="00C30FEE">
      <w:pPr>
        <w:pStyle w:val="ListParagraph"/>
        <w:keepNext/>
        <w:keepLines/>
        <w:numPr>
          <w:ilvl w:val="0"/>
          <w:numId w:val="37"/>
        </w:numPr>
        <w:spacing w:after="0"/>
        <w:outlineLvl w:val="0"/>
        <w:rPr>
          <w:rStyle w:val="Emphasis"/>
          <w:lang w:val="fr-LU"/>
        </w:rPr>
      </w:pPr>
      <w:r>
        <w:rPr>
          <w:rStyle w:val="Emphasis"/>
          <w:lang w:val="fr-LU"/>
        </w:rPr>
        <w:t>Evaluer les besoins en ressources humaines et matérielles des autorités de détection, d’enquête et de poursuite</w:t>
      </w:r>
    </w:p>
    <w:p w:rsidR="005D5A48" w:rsidDel="00AF5E41" w:rsidRDefault="005D5A48" w:rsidP="006B0672">
      <w:pPr>
        <w:pStyle w:val="ListParagraph"/>
        <w:keepNext/>
        <w:keepLines/>
        <w:numPr>
          <w:ilvl w:val="0"/>
          <w:numId w:val="37"/>
        </w:numPr>
        <w:spacing w:before="240" w:after="0"/>
        <w:outlineLvl w:val="0"/>
        <w:rPr>
          <w:del w:id="99" w:author="Michel Turk" w:date="2022-11-16T10:06:00Z"/>
          <w:rStyle w:val="Emphasis"/>
          <w:lang w:val="fr-LU"/>
        </w:rPr>
      </w:pPr>
      <w:del w:id="100" w:author="Michel Turk" w:date="2022-11-16T10:06:00Z">
        <w:r w:rsidDel="00AF5E41">
          <w:rPr>
            <w:rStyle w:val="Emphasis"/>
            <w:lang w:val="fr-LU"/>
          </w:rPr>
          <w:delText>Coordonner la mise en œuvre des nouveaux textes</w:delText>
        </w:r>
      </w:del>
    </w:p>
    <w:p w:rsidR="006B0672" w:rsidRDefault="00984BCF" w:rsidP="006B0672">
      <w:pPr>
        <w:pStyle w:val="ListParagraph"/>
        <w:keepNext/>
        <w:keepLines/>
        <w:numPr>
          <w:ilvl w:val="0"/>
          <w:numId w:val="37"/>
        </w:numPr>
        <w:spacing w:before="240" w:after="0"/>
        <w:outlineLvl w:val="0"/>
        <w:rPr>
          <w:ins w:id="101" w:author="Michel Turk" w:date="2022-11-16T10:06:00Z"/>
          <w:rStyle w:val="Emphasis"/>
          <w:lang w:val="fr-LU"/>
        </w:rPr>
      </w:pPr>
      <w:r w:rsidRPr="006B0672">
        <w:rPr>
          <w:rStyle w:val="Emphasis"/>
          <w:lang w:val="fr-LU"/>
        </w:rPr>
        <w:t xml:space="preserve">Contribuer aux discussions sur les avant-projets de loi et de règlement relatifs à la détection, aux enquêtes et aux poursuites en matière de blanchiment, d’infractions sous-jacentes </w:t>
      </w:r>
      <w:r w:rsidR="00981228" w:rsidRPr="006B0672">
        <w:rPr>
          <w:rStyle w:val="Emphasis"/>
          <w:lang w:val="fr-LU"/>
        </w:rPr>
        <w:t>associées et</w:t>
      </w:r>
      <w:r w:rsidRPr="006B0672">
        <w:rPr>
          <w:rStyle w:val="Emphasis"/>
          <w:lang w:val="fr-LU"/>
        </w:rPr>
        <w:t xml:space="preserve"> de financement du terrorisme et de coopération nationale et internationale entre autorités judiciaires, policières et douanières </w:t>
      </w:r>
    </w:p>
    <w:p w:rsidR="00AF5E41" w:rsidRDefault="00AF5E41" w:rsidP="006B0672">
      <w:pPr>
        <w:pStyle w:val="ListParagraph"/>
        <w:keepNext/>
        <w:keepLines/>
        <w:numPr>
          <w:ilvl w:val="0"/>
          <w:numId w:val="37"/>
        </w:numPr>
        <w:spacing w:before="240" w:after="0"/>
        <w:outlineLvl w:val="0"/>
        <w:rPr>
          <w:rStyle w:val="Emphasis"/>
          <w:lang w:val="fr-LU"/>
        </w:rPr>
      </w:pPr>
      <w:ins w:id="102" w:author="Michel Turk" w:date="2022-11-16T10:06:00Z">
        <w:r>
          <w:rPr>
            <w:rStyle w:val="Emphasis"/>
            <w:lang w:val="fr-LU"/>
          </w:rPr>
          <w:t>Mettre en œuvre la stratégie nationale de lutte contre le blanchiment et contre le financement du terrorisme en matière de détection, d</w:t>
        </w:r>
      </w:ins>
      <w:ins w:id="103" w:author="Michel Turk" w:date="2022-11-16T10:07:00Z">
        <w:r>
          <w:rPr>
            <w:rStyle w:val="Emphasis"/>
            <w:lang w:val="fr-LU"/>
          </w:rPr>
          <w:t>’enquête et de poursuite du blanchiment, des infractions sous-jacentes associées et du financement du terrorisme et de coopération nationale et internationale des autorités judiciaires, policières et douanières</w:t>
        </w:r>
      </w:ins>
    </w:p>
    <w:p w:rsidR="00984BCF" w:rsidRPr="006B0672" w:rsidRDefault="006B0672" w:rsidP="006B0672">
      <w:pPr>
        <w:pStyle w:val="ListParagraph"/>
        <w:keepNext/>
        <w:keepLines/>
        <w:numPr>
          <w:ilvl w:val="0"/>
          <w:numId w:val="37"/>
        </w:numPr>
        <w:spacing w:before="240" w:after="0"/>
        <w:outlineLvl w:val="0"/>
        <w:rPr>
          <w:rStyle w:val="Emphasis"/>
          <w:lang w:val="fr-LU"/>
        </w:rPr>
      </w:pPr>
      <w:r>
        <w:rPr>
          <w:rStyle w:val="Emphasis"/>
          <w:lang w:val="fr-LU"/>
        </w:rPr>
        <w:t>P</w:t>
      </w:r>
      <w:r w:rsidR="00984BCF" w:rsidRPr="006B0672">
        <w:rPr>
          <w:rStyle w:val="Emphasis"/>
          <w:lang w:val="fr-LU"/>
        </w:rPr>
        <w:t>ropose</w:t>
      </w:r>
      <w:r>
        <w:rPr>
          <w:rStyle w:val="Emphasis"/>
          <w:lang w:val="fr-LU"/>
        </w:rPr>
        <w:t>r</w:t>
      </w:r>
      <w:r w:rsidR="00984BCF" w:rsidRPr="006B0672">
        <w:rPr>
          <w:rStyle w:val="Emphasis"/>
          <w:lang w:val="fr-LU"/>
        </w:rPr>
        <w:t xml:space="preserve"> toute mesure en la matière</w:t>
      </w:r>
    </w:p>
    <w:p w:rsidR="00C30FEE" w:rsidRDefault="00981228" w:rsidP="00C30FEE">
      <w:pPr>
        <w:keepNext/>
        <w:keepLines/>
        <w:spacing w:before="240" w:after="0"/>
        <w:outlineLvl w:val="0"/>
        <w:rPr>
          <w:rStyle w:val="Emphasis"/>
          <w:lang w:val="fr-LU"/>
        </w:rPr>
      </w:pPr>
      <w:r>
        <w:rPr>
          <w:rStyle w:val="Emphasis"/>
          <w:lang w:val="fr-LU"/>
        </w:rPr>
        <w:t>Membres</w:t>
      </w:r>
      <w:r w:rsidRPr="00981228">
        <w:rPr>
          <w:rStyle w:val="Emphasis"/>
          <w:lang w:val="fr-LU"/>
        </w:rPr>
        <w:t xml:space="preserve"> : </w:t>
      </w:r>
    </w:p>
    <w:p w:rsidR="00981228" w:rsidRDefault="00981228" w:rsidP="00C30FEE">
      <w:pPr>
        <w:pStyle w:val="ListParagraph"/>
        <w:keepNext/>
        <w:keepLines/>
        <w:numPr>
          <w:ilvl w:val="0"/>
          <w:numId w:val="40"/>
        </w:numPr>
        <w:spacing w:after="120"/>
        <w:outlineLvl w:val="0"/>
        <w:rPr>
          <w:rStyle w:val="Emphasis"/>
          <w:lang w:val="fr-LU"/>
        </w:rPr>
      </w:pPr>
      <w:r w:rsidRPr="00C30FEE">
        <w:rPr>
          <w:rStyle w:val="Emphasis"/>
          <w:lang w:val="fr-LU"/>
        </w:rPr>
        <w:t>MinJus, MSI, CRF, PG, PE, JI, (EPPO), PGD</w:t>
      </w:r>
    </w:p>
    <w:p w:rsidR="003432F4" w:rsidRPr="003432F4" w:rsidRDefault="003432F4" w:rsidP="003432F4">
      <w:pPr>
        <w:keepNext/>
        <w:keepLines/>
        <w:spacing w:after="120"/>
        <w:outlineLvl w:val="0"/>
        <w:rPr>
          <w:rStyle w:val="Emphasis"/>
          <w:lang w:val="fr-LU"/>
        </w:rPr>
      </w:pPr>
      <w:r>
        <w:rPr>
          <w:rStyle w:val="Emphasis"/>
          <w:lang w:val="fr-LU"/>
        </w:rPr>
        <w:t>Reprise d’initiatives </w:t>
      </w:r>
      <w:ins w:id="104" w:author="Michel Turk" w:date="2022-11-16T10:08:00Z">
        <w:r w:rsidR="00AF5E41">
          <w:rPr>
            <w:rStyle w:val="Emphasis"/>
            <w:lang w:val="fr-LU"/>
          </w:rPr>
          <w:t>de la s</w:t>
        </w:r>
      </w:ins>
      <w:del w:id="105" w:author="Michel Turk" w:date="2022-11-16T10:08:00Z">
        <w:r w:rsidR="00E51AF1" w:rsidDel="00AF5E41">
          <w:rPr>
            <w:rStyle w:val="Emphasis"/>
            <w:lang w:val="fr-LU"/>
          </w:rPr>
          <w:delText>S</w:delText>
        </w:r>
      </w:del>
      <w:r w:rsidR="00E51AF1">
        <w:rPr>
          <w:rStyle w:val="Emphasis"/>
          <w:lang w:val="fr-LU"/>
        </w:rPr>
        <w:t>tratégie 201</w:t>
      </w:r>
      <w:ins w:id="106" w:author="Michel Turk" w:date="2022-11-16T10:08:00Z">
        <w:r w:rsidR="00AF5E41">
          <w:rPr>
            <w:rStyle w:val="Emphasis"/>
            <w:lang w:val="fr-LU"/>
          </w:rPr>
          <w:t>9</w:t>
        </w:r>
      </w:ins>
      <w:del w:id="107" w:author="Michel Turk" w:date="2022-11-16T10:08:00Z">
        <w:r w:rsidR="00E51AF1" w:rsidDel="00AF5E41">
          <w:rPr>
            <w:rStyle w:val="Emphasis"/>
            <w:lang w:val="fr-LU"/>
          </w:rPr>
          <w:delText>8</w:delText>
        </w:r>
      </w:del>
      <w:r w:rsidR="00E51AF1">
        <w:rPr>
          <w:rStyle w:val="Emphasis"/>
          <w:lang w:val="fr-LU"/>
        </w:rPr>
        <w:t>-2020</w:t>
      </w:r>
      <w:r>
        <w:rPr>
          <w:rStyle w:val="Emphasis"/>
          <w:lang w:val="fr-LU"/>
        </w:rPr>
        <w:t>:</w:t>
      </w:r>
    </w:p>
    <w:tbl>
      <w:tblPr>
        <w:tblStyle w:val="Grilledutableau1"/>
        <w:tblW w:w="0" w:type="auto"/>
        <w:tblLook w:val="04A0" w:firstRow="1" w:lastRow="0" w:firstColumn="1" w:lastColumn="0" w:noHBand="0" w:noVBand="1"/>
      </w:tblPr>
      <w:tblGrid>
        <w:gridCol w:w="675"/>
        <w:gridCol w:w="6301"/>
        <w:gridCol w:w="5974"/>
      </w:tblGrid>
      <w:tr w:rsidR="00242F14" w:rsidRPr="003811D7" w:rsidTr="00C72EEE">
        <w:tc>
          <w:tcPr>
            <w:tcW w:w="675" w:type="dxa"/>
            <w:shd w:val="clear" w:color="auto" w:fill="FFC000"/>
          </w:tcPr>
          <w:p w:rsidR="00242F14" w:rsidRPr="00B24F1D" w:rsidRDefault="00242F14" w:rsidP="00C72EEE">
            <w:pPr>
              <w:rPr>
                <w:sz w:val="20"/>
                <w:szCs w:val="20"/>
              </w:rPr>
            </w:pPr>
            <w:r w:rsidRPr="00B24F1D">
              <w:rPr>
                <w:sz w:val="20"/>
                <w:szCs w:val="20"/>
                <w:lang w:val="fr-FR"/>
              </w:rPr>
              <w:t>IV.3</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Adapter continuellement les ressources à l’évolution du nombre de déclarations et aux besoins en matière d’analyses stratégiques et formations</w:t>
            </w:r>
          </w:p>
          <w:p w:rsidR="00242F14" w:rsidRPr="00B24F1D" w:rsidRDefault="00242F14" w:rsidP="00242F14">
            <w:pPr>
              <w:pStyle w:val="ListParagraph"/>
              <w:numPr>
                <w:ilvl w:val="0"/>
                <w:numId w:val="20"/>
              </w:numPr>
              <w:rPr>
                <w:sz w:val="20"/>
                <w:szCs w:val="20"/>
                <w:lang w:val="fr-FR"/>
              </w:rPr>
            </w:pPr>
            <w:r w:rsidRPr="00B24F1D">
              <w:rPr>
                <w:sz w:val="20"/>
                <w:szCs w:val="20"/>
                <w:lang w:val="fr-FR"/>
              </w:rPr>
              <w:t>Adapter continuellement les ressources et leur degré de spécialisation</w:t>
            </w:r>
          </w:p>
          <w:p w:rsidR="006B0672" w:rsidRDefault="00242F14" w:rsidP="006B0672">
            <w:pPr>
              <w:pStyle w:val="ListParagraph"/>
              <w:numPr>
                <w:ilvl w:val="0"/>
                <w:numId w:val="20"/>
              </w:numPr>
              <w:rPr>
                <w:sz w:val="20"/>
                <w:szCs w:val="20"/>
                <w:lang w:val="fr-FR"/>
              </w:rPr>
            </w:pPr>
            <w:r w:rsidRPr="00B24F1D">
              <w:rPr>
                <w:sz w:val="20"/>
                <w:szCs w:val="20"/>
                <w:lang w:val="fr-FR"/>
              </w:rPr>
              <w:t>Créer un budget dédié à la formation des employés de la CRF</w:t>
            </w:r>
          </w:p>
          <w:p w:rsidR="00242F14" w:rsidRPr="00B24F1D" w:rsidRDefault="00242F14" w:rsidP="006B0672">
            <w:pPr>
              <w:pStyle w:val="ListParagraph"/>
              <w:numPr>
                <w:ilvl w:val="0"/>
                <w:numId w:val="20"/>
              </w:numPr>
              <w:rPr>
                <w:sz w:val="20"/>
                <w:szCs w:val="20"/>
                <w:lang w:val="fr-FR"/>
              </w:rPr>
            </w:pPr>
            <w:r w:rsidRPr="00B24F1D">
              <w:rPr>
                <w:sz w:val="20"/>
                <w:szCs w:val="20"/>
                <w:lang w:val="fr-FR"/>
              </w:rPr>
              <w:t>Créer ou acquérir des outils permettant d’améliorer l’analyse ou d’en automatiser le processus</w:t>
            </w:r>
          </w:p>
        </w:tc>
        <w:tc>
          <w:tcPr>
            <w:tcW w:w="5974" w:type="dxa"/>
            <w:shd w:val="clear" w:color="auto" w:fill="auto"/>
          </w:tcPr>
          <w:p w:rsidR="00242F14" w:rsidRDefault="00242F14" w:rsidP="00C72EEE">
            <w:pPr>
              <w:pStyle w:val="ListParagraph"/>
              <w:numPr>
                <w:ilvl w:val="0"/>
                <w:numId w:val="31"/>
              </w:numPr>
              <w:rPr>
                <w:sz w:val="20"/>
                <w:szCs w:val="20"/>
                <w:lang w:val="fr-FR"/>
              </w:rPr>
            </w:pPr>
            <w:r w:rsidRPr="005A2C6B">
              <w:rPr>
                <w:sz w:val="20"/>
                <w:szCs w:val="20"/>
                <w:lang w:val="fr-FR"/>
              </w:rPr>
              <w:t>Migrer l’initiative vers le nouveau GT fermé « Détection, enquêtes et poursuites »</w:t>
            </w:r>
            <w:r w:rsidRPr="005A2C6B">
              <w:rPr>
                <w:lang w:val="fr-LU"/>
              </w:rPr>
              <w:t xml:space="preserve"> </w:t>
            </w:r>
            <w:r w:rsidRPr="005A2C6B">
              <w:rPr>
                <w:sz w:val="20"/>
                <w:szCs w:val="20"/>
                <w:lang w:val="fr-FR"/>
              </w:rPr>
              <w:t>avec mission de faire l’inventaire des progrès accomplis et des travaux restant à faire</w:t>
            </w:r>
          </w:p>
        </w:tc>
      </w:tr>
      <w:tr w:rsidR="00242F14" w:rsidRPr="003811D7" w:rsidTr="00C72EEE">
        <w:tc>
          <w:tcPr>
            <w:tcW w:w="675" w:type="dxa"/>
            <w:shd w:val="clear" w:color="auto" w:fill="FFC000"/>
          </w:tcPr>
          <w:p w:rsidR="00242F14" w:rsidRPr="00B24F1D" w:rsidRDefault="00242F14" w:rsidP="00242F14">
            <w:pPr>
              <w:rPr>
                <w:sz w:val="20"/>
                <w:szCs w:val="20"/>
                <w:lang w:val="fr-FR"/>
              </w:rPr>
            </w:pPr>
            <w:r w:rsidRPr="00B24F1D">
              <w:rPr>
                <w:sz w:val="20"/>
                <w:szCs w:val="20"/>
                <w:lang w:val="fr-FR"/>
              </w:rPr>
              <w:t>IV.6</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Réviser la politique des poursuites et les procédures pour les cas complexes de blanchiment ou de financement du terrorisme</w:t>
            </w:r>
          </w:p>
          <w:p w:rsidR="001513C8" w:rsidRDefault="00242F14" w:rsidP="001513C8">
            <w:pPr>
              <w:pStyle w:val="ListParagraph"/>
              <w:numPr>
                <w:ilvl w:val="0"/>
                <w:numId w:val="19"/>
              </w:numPr>
              <w:rPr>
                <w:sz w:val="20"/>
                <w:szCs w:val="20"/>
                <w:lang w:val="fr-FR"/>
              </w:rPr>
            </w:pPr>
            <w:r w:rsidRPr="00B24F1D">
              <w:rPr>
                <w:sz w:val="20"/>
                <w:szCs w:val="20"/>
                <w:lang w:val="fr-FR"/>
              </w:rPr>
              <w:t>Définir un modèle d’enquête pour les grandes affaires de blanchiment ou de financement du terrorisme, pour permettre à des procureurs, juges d’instruction, enquêteurs et analystes spécialisés, de se consacrer exclusivement à ces affaires et de se faire assister, au besoin, par des spécialistes externes</w:t>
            </w:r>
          </w:p>
          <w:p w:rsidR="00242F14" w:rsidRPr="00B24F1D" w:rsidRDefault="00242F14" w:rsidP="001513C8">
            <w:pPr>
              <w:pStyle w:val="ListParagraph"/>
              <w:numPr>
                <w:ilvl w:val="0"/>
                <w:numId w:val="19"/>
              </w:numPr>
              <w:rPr>
                <w:sz w:val="20"/>
                <w:szCs w:val="20"/>
                <w:lang w:val="fr-FR"/>
              </w:rPr>
            </w:pPr>
            <w:r w:rsidRPr="001513C8">
              <w:rPr>
                <w:sz w:val="20"/>
                <w:szCs w:val="20"/>
                <w:lang w:val="fr-FR"/>
              </w:rPr>
              <w:t>Créer des équipes conjointes d’enquête comprenant des spécialistes externes appartenant à d’autres administrations</w:t>
            </w:r>
          </w:p>
        </w:tc>
        <w:tc>
          <w:tcPr>
            <w:tcW w:w="5974" w:type="dxa"/>
            <w:shd w:val="clear" w:color="auto" w:fill="auto"/>
          </w:tcPr>
          <w:p w:rsidR="00242F14" w:rsidRPr="00397762" w:rsidRDefault="00242F14" w:rsidP="00242F14">
            <w:pPr>
              <w:pStyle w:val="ListParagraph"/>
              <w:numPr>
                <w:ilvl w:val="0"/>
                <w:numId w:val="31"/>
              </w:numPr>
              <w:rPr>
                <w:sz w:val="20"/>
                <w:szCs w:val="20"/>
                <w:lang w:val="fr-FR"/>
              </w:rPr>
            </w:pPr>
            <w:r>
              <w:rPr>
                <w:sz w:val="20"/>
                <w:szCs w:val="20"/>
                <w:lang w:val="fr-FR"/>
              </w:rPr>
              <w:t xml:space="preserve">Migrer le sous-groupe, en reformulant son objet, vers le nouveau GT fermé « Détection, enquêtes et poursuites » </w:t>
            </w:r>
          </w:p>
        </w:tc>
      </w:tr>
      <w:tr w:rsidR="00242F14" w:rsidRPr="003811D7" w:rsidTr="00C72EEE">
        <w:tc>
          <w:tcPr>
            <w:tcW w:w="675" w:type="dxa"/>
            <w:shd w:val="clear" w:color="auto" w:fill="FFC000"/>
          </w:tcPr>
          <w:p w:rsidR="00242F14" w:rsidRPr="00B24F1D" w:rsidRDefault="00242F14" w:rsidP="00242F14">
            <w:pPr>
              <w:rPr>
                <w:sz w:val="20"/>
                <w:szCs w:val="20"/>
              </w:rPr>
            </w:pPr>
            <w:r w:rsidRPr="00B24F1D">
              <w:rPr>
                <w:sz w:val="20"/>
                <w:szCs w:val="20"/>
              </w:rPr>
              <w:lastRenderedPageBreak/>
              <w:t>IV.8</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Renforcer l’actuel bureau de recouvrement des avoirs</w:t>
            </w:r>
          </w:p>
          <w:p w:rsidR="00242F14" w:rsidRPr="00B24F1D" w:rsidRDefault="00242F14" w:rsidP="00242F14">
            <w:pPr>
              <w:pStyle w:val="ListParagraph"/>
              <w:numPr>
                <w:ilvl w:val="0"/>
                <w:numId w:val="16"/>
              </w:numPr>
              <w:rPr>
                <w:sz w:val="20"/>
                <w:szCs w:val="20"/>
                <w:lang w:val="fr-FR"/>
              </w:rPr>
            </w:pPr>
            <w:r w:rsidRPr="00B24F1D">
              <w:rPr>
                <w:sz w:val="20"/>
                <w:szCs w:val="20"/>
                <w:lang w:val="fr-FR"/>
              </w:rPr>
              <w:t>Implémenter la nouvelle base légale</w:t>
            </w:r>
          </w:p>
          <w:p w:rsidR="00242F14" w:rsidRPr="00B24F1D" w:rsidRDefault="00242F14" w:rsidP="00242F14">
            <w:pPr>
              <w:pStyle w:val="ListParagraph"/>
              <w:numPr>
                <w:ilvl w:val="0"/>
                <w:numId w:val="16"/>
              </w:numPr>
              <w:rPr>
                <w:sz w:val="20"/>
                <w:szCs w:val="20"/>
                <w:lang w:val="fr-FR"/>
              </w:rPr>
            </w:pPr>
            <w:r w:rsidRPr="00B24F1D">
              <w:rPr>
                <w:sz w:val="20"/>
                <w:szCs w:val="20"/>
                <w:lang w:val="fr-FR"/>
              </w:rPr>
              <w:t>Définir un modèle opérationnel en ligne avec le nouveau mandat</w:t>
            </w:r>
          </w:p>
          <w:p w:rsidR="00242F14" w:rsidRPr="00B24F1D" w:rsidRDefault="00242F14" w:rsidP="00242F14">
            <w:pPr>
              <w:pStyle w:val="ListParagraph"/>
              <w:numPr>
                <w:ilvl w:val="0"/>
                <w:numId w:val="16"/>
              </w:numPr>
              <w:rPr>
                <w:sz w:val="20"/>
                <w:szCs w:val="20"/>
                <w:lang w:val="fr-FR"/>
              </w:rPr>
            </w:pPr>
            <w:r w:rsidRPr="00B24F1D">
              <w:rPr>
                <w:sz w:val="20"/>
                <w:szCs w:val="20"/>
                <w:lang w:val="fr-FR"/>
              </w:rPr>
              <w:t>Rendre la nouvelle structure opérationnelle</w:t>
            </w:r>
          </w:p>
          <w:p w:rsidR="00242F14" w:rsidRPr="00B24F1D" w:rsidRDefault="00242F14" w:rsidP="00242F14">
            <w:pPr>
              <w:pStyle w:val="ListParagraph"/>
              <w:numPr>
                <w:ilvl w:val="0"/>
                <w:numId w:val="16"/>
              </w:numPr>
              <w:rPr>
                <w:sz w:val="20"/>
                <w:szCs w:val="20"/>
                <w:lang w:val="fr-FR"/>
              </w:rPr>
            </w:pPr>
            <w:r w:rsidRPr="00B24F1D">
              <w:rPr>
                <w:sz w:val="20"/>
                <w:szCs w:val="20"/>
                <w:lang w:val="fr-FR"/>
              </w:rPr>
              <w:t>Autoévaluer l’efficacité de la nouvelle structure au bout d’un an</w:t>
            </w:r>
          </w:p>
        </w:tc>
        <w:tc>
          <w:tcPr>
            <w:tcW w:w="5974" w:type="dxa"/>
            <w:shd w:val="clear" w:color="auto" w:fill="auto"/>
          </w:tcPr>
          <w:p w:rsidR="00242F14" w:rsidRPr="00397762" w:rsidRDefault="00242F14" w:rsidP="00242F14">
            <w:pPr>
              <w:pStyle w:val="ListParagraph"/>
              <w:numPr>
                <w:ilvl w:val="0"/>
                <w:numId w:val="31"/>
              </w:numPr>
              <w:rPr>
                <w:sz w:val="20"/>
                <w:szCs w:val="20"/>
                <w:lang w:val="fr-FR"/>
              </w:rPr>
            </w:pPr>
            <w:r>
              <w:rPr>
                <w:sz w:val="20"/>
                <w:szCs w:val="20"/>
                <w:lang w:val="fr-FR"/>
              </w:rPr>
              <w:t>Migrer l’initiative vers le nouveau GT fermé « Détection, enquêtes et poursuites »</w:t>
            </w:r>
          </w:p>
        </w:tc>
      </w:tr>
      <w:tr w:rsidR="00242F14" w:rsidRPr="003811D7" w:rsidTr="00C72EEE">
        <w:tc>
          <w:tcPr>
            <w:tcW w:w="675" w:type="dxa"/>
            <w:shd w:val="clear" w:color="auto" w:fill="FFC000"/>
          </w:tcPr>
          <w:p w:rsidR="00242F14" w:rsidRPr="00B24F1D" w:rsidRDefault="00242F14" w:rsidP="00242F14">
            <w:pPr>
              <w:rPr>
                <w:sz w:val="20"/>
                <w:szCs w:val="20"/>
              </w:rPr>
            </w:pPr>
            <w:r w:rsidRPr="00B24F1D">
              <w:rPr>
                <w:sz w:val="20"/>
                <w:szCs w:val="20"/>
              </w:rPr>
              <w:t>IV.9</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Renforcer et généraliser le recours aux enquêtes patrimoniales</w:t>
            </w:r>
          </w:p>
          <w:p w:rsidR="00242F14" w:rsidRPr="00B24F1D" w:rsidRDefault="00242F14" w:rsidP="00242F14">
            <w:pPr>
              <w:pStyle w:val="ListParagraph"/>
              <w:numPr>
                <w:ilvl w:val="0"/>
                <w:numId w:val="17"/>
              </w:numPr>
              <w:rPr>
                <w:sz w:val="20"/>
                <w:szCs w:val="20"/>
                <w:lang w:val="fr-FR"/>
              </w:rPr>
            </w:pPr>
            <w:r w:rsidRPr="00B24F1D">
              <w:rPr>
                <w:sz w:val="20"/>
                <w:szCs w:val="20"/>
                <w:lang w:val="fr-FR"/>
              </w:rPr>
              <w:t>Elaborer une guidance et une liste de pointage pour systématiser les enquêtes patrimoniales par le SPJ</w:t>
            </w:r>
          </w:p>
          <w:p w:rsidR="00242F14" w:rsidRPr="00B24F1D" w:rsidRDefault="00242F14" w:rsidP="00242F14">
            <w:pPr>
              <w:pStyle w:val="ListParagraph"/>
              <w:numPr>
                <w:ilvl w:val="0"/>
                <w:numId w:val="17"/>
              </w:numPr>
              <w:rPr>
                <w:sz w:val="20"/>
                <w:szCs w:val="20"/>
                <w:lang w:val="fr-FR"/>
              </w:rPr>
            </w:pPr>
            <w:r w:rsidRPr="00B24F1D">
              <w:rPr>
                <w:sz w:val="20"/>
                <w:szCs w:val="20"/>
                <w:lang w:val="fr-FR"/>
              </w:rPr>
              <w:t>Sensibiliser les magistrats et les enquêteurs du SPJ aux questions de recouvrement des avoirs</w:t>
            </w:r>
          </w:p>
          <w:p w:rsidR="00242F14" w:rsidRPr="00B24F1D" w:rsidRDefault="00242F14" w:rsidP="00242F14">
            <w:pPr>
              <w:pStyle w:val="ListParagraph"/>
              <w:numPr>
                <w:ilvl w:val="0"/>
                <w:numId w:val="17"/>
              </w:numPr>
              <w:rPr>
                <w:sz w:val="20"/>
                <w:szCs w:val="20"/>
                <w:lang w:val="fr-FR"/>
              </w:rPr>
            </w:pPr>
            <w:r w:rsidRPr="00B24F1D">
              <w:rPr>
                <w:sz w:val="20"/>
                <w:szCs w:val="20"/>
                <w:lang w:val="fr-FR"/>
              </w:rPr>
              <w:t>Lancer une campagne de sensibilisation et de formation continue en matière de recouvrement des avoirs</w:t>
            </w:r>
          </w:p>
        </w:tc>
        <w:tc>
          <w:tcPr>
            <w:tcW w:w="5974" w:type="dxa"/>
            <w:shd w:val="clear" w:color="auto" w:fill="auto"/>
          </w:tcPr>
          <w:p w:rsidR="00242F14" w:rsidRPr="00397762" w:rsidRDefault="00242F14" w:rsidP="00242F14">
            <w:pPr>
              <w:pStyle w:val="ListParagraph"/>
              <w:numPr>
                <w:ilvl w:val="0"/>
                <w:numId w:val="31"/>
              </w:numPr>
              <w:rPr>
                <w:sz w:val="20"/>
                <w:szCs w:val="20"/>
                <w:lang w:val="fr-FR"/>
              </w:rPr>
            </w:pPr>
            <w:r w:rsidRPr="00397762">
              <w:rPr>
                <w:sz w:val="20"/>
                <w:szCs w:val="20"/>
                <w:lang w:val="fr-FR"/>
              </w:rPr>
              <w:t>Migrer l’initiative vers le nouveau GT fermé « Détection, enquêtes et poursuites »</w:t>
            </w:r>
            <w:r w:rsidRPr="00E6145E">
              <w:rPr>
                <w:lang w:val="fr-LU"/>
              </w:rPr>
              <w:t xml:space="preserve"> </w:t>
            </w:r>
            <w:r w:rsidRPr="00E6145E">
              <w:rPr>
                <w:sz w:val="20"/>
                <w:szCs w:val="20"/>
                <w:lang w:val="fr-FR"/>
              </w:rPr>
              <w:t>avec mission de faire l’inventaire des progrès accomplis et des travaux restant à faire</w:t>
            </w:r>
          </w:p>
        </w:tc>
      </w:tr>
      <w:tr w:rsidR="00242F14" w:rsidRPr="003811D7" w:rsidTr="001A0F8A">
        <w:tc>
          <w:tcPr>
            <w:tcW w:w="675" w:type="dxa"/>
            <w:shd w:val="clear" w:color="auto" w:fill="FFC000"/>
          </w:tcPr>
          <w:p w:rsidR="00242F14" w:rsidRPr="00B24F1D" w:rsidRDefault="00242F14" w:rsidP="00242F14">
            <w:pPr>
              <w:rPr>
                <w:sz w:val="20"/>
                <w:szCs w:val="20"/>
                <w:lang w:val="fr-FR"/>
              </w:rPr>
            </w:pPr>
            <w:r w:rsidRPr="00B24F1D">
              <w:rPr>
                <w:sz w:val="20"/>
                <w:szCs w:val="20"/>
                <w:lang w:val="fr-FR"/>
              </w:rPr>
              <w:t>IV.10</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Renforcer le cadre et la spécialisation des autorités judiciaires et policières</w:t>
            </w:r>
          </w:p>
          <w:p w:rsidR="00242F14" w:rsidRPr="00B24F1D" w:rsidRDefault="00242F14" w:rsidP="00242F14">
            <w:pPr>
              <w:numPr>
                <w:ilvl w:val="0"/>
                <w:numId w:val="4"/>
              </w:numPr>
              <w:rPr>
                <w:sz w:val="20"/>
                <w:szCs w:val="20"/>
                <w:lang w:val="fr-FR"/>
              </w:rPr>
            </w:pPr>
            <w:r w:rsidRPr="00B24F1D">
              <w:rPr>
                <w:sz w:val="20"/>
                <w:szCs w:val="20"/>
                <w:lang w:val="fr-FR"/>
              </w:rPr>
              <w:t>Prévoir un renforcement des ressources humaines spécialisées pour assister les procureurs et juges d’instruction</w:t>
            </w:r>
          </w:p>
          <w:p w:rsidR="00242F14" w:rsidRPr="00B24F1D" w:rsidRDefault="00242F14" w:rsidP="00242F14">
            <w:pPr>
              <w:numPr>
                <w:ilvl w:val="0"/>
                <w:numId w:val="4"/>
              </w:numPr>
              <w:rPr>
                <w:sz w:val="20"/>
                <w:szCs w:val="20"/>
                <w:lang w:val="fr-FR"/>
              </w:rPr>
            </w:pPr>
            <w:r w:rsidRPr="00B24F1D">
              <w:rPr>
                <w:sz w:val="20"/>
                <w:szCs w:val="20"/>
                <w:lang w:val="fr-FR"/>
              </w:rPr>
              <w:t>Prévoir un renforcement des ressources humaines dans le domaine statistique pour accompagner un effort accru dans la collecte de données et l’analyse de données</w:t>
            </w:r>
          </w:p>
          <w:p w:rsidR="00242F14" w:rsidRPr="00B24F1D" w:rsidRDefault="00242F14" w:rsidP="00242F14">
            <w:pPr>
              <w:numPr>
                <w:ilvl w:val="0"/>
                <w:numId w:val="4"/>
              </w:numPr>
              <w:rPr>
                <w:sz w:val="20"/>
                <w:szCs w:val="20"/>
                <w:lang w:val="fr-FR"/>
              </w:rPr>
            </w:pPr>
            <w:r w:rsidRPr="00B24F1D">
              <w:rPr>
                <w:sz w:val="20"/>
                <w:szCs w:val="20"/>
                <w:lang w:val="fr-FR"/>
              </w:rPr>
              <w:t>Prévoir un accroissement du nombre d’enquêteurs du SPJ dédiés à la LB/FT</w:t>
            </w:r>
          </w:p>
          <w:p w:rsidR="00242F14" w:rsidRPr="00242F14" w:rsidRDefault="00242F14" w:rsidP="00242F14">
            <w:pPr>
              <w:pStyle w:val="ListParagraph"/>
              <w:numPr>
                <w:ilvl w:val="0"/>
                <w:numId w:val="4"/>
              </w:numPr>
              <w:rPr>
                <w:sz w:val="20"/>
                <w:szCs w:val="20"/>
                <w:lang w:val="fr-FR"/>
              </w:rPr>
            </w:pPr>
            <w:r w:rsidRPr="00B24F1D">
              <w:rPr>
                <w:sz w:val="20"/>
                <w:szCs w:val="20"/>
                <w:lang w:val="fr-FR"/>
              </w:rPr>
              <w:t>Prévoir un accroissement des ressources humaines dédiées au recouvrement des avoirs</w:t>
            </w:r>
          </w:p>
          <w:p w:rsidR="00242F14" w:rsidRPr="00B24F1D" w:rsidRDefault="00242F14" w:rsidP="00242F14">
            <w:pPr>
              <w:numPr>
                <w:ilvl w:val="0"/>
                <w:numId w:val="4"/>
              </w:numPr>
              <w:rPr>
                <w:sz w:val="20"/>
                <w:szCs w:val="20"/>
                <w:lang w:val="fr-FR"/>
              </w:rPr>
            </w:pPr>
            <w:r w:rsidRPr="00B24F1D">
              <w:rPr>
                <w:sz w:val="20"/>
                <w:szCs w:val="20"/>
                <w:lang w:val="fr-FR"/>
              </w:rPr>
              <w:t>Prévoir un accroissement du nombre d’enquêteurs du SPJ dédiés aux enquêtes patrimoniales</w:t>
            </w:r>
          </w:p>
        </w:tc>
        <w:tc>
          <w:tcPr>
            <w:tcW w:w="5974" w:type="dxa"/>
          </w:tcPr>
          <w:p w:rsidR="00242F14" w:rsidRPr="005A2C6B" w:rsidRDefault="00242F14" w:rsidP="00242F14">
            <w:pPr>
              <w:pStyle w:val="ListParagraph"/>
              <w:numPr>
                <w:ilvl w:val="0"/>
                <w:numId w:val="31"/>
              </w:numPr>
              <w:rPr>
                <w:sz w:val="20"/>
                <w:szCs w:val="20"/>
                <w:lang w:val="fr-FR"/>
              </w:rPr>
            </w:pPr>
            <w:r w:rsidRPr="005A2C6B">
              <w:rPr>
                <w:sz w:val="20"/>
                <w:szCs w:val="20"/>
                <w:lang w:val="fr-FR"/>
              </w:rPr>
              <w:t>Migrer l’initiative vers le nouveau GT fermé « Détection, enquêtes et poursuites »</w:t>
            </w:r>
            <w:r w:rsidRPr="005A2C6B">
              <w:rPr>
                <w:lang w:val="fr-LU"/>
              </w:rPr>
              <w:t xml:space="preserve"> </w:t>
            </w:r>
            <w:r w:rsidRPr="005A2C6B">
              <w:rPr>
                <w:sz w:val="20"/>
                <w:szCs w:val="20"/>
                <w:lang w:val="fr-FR"/>
              </w:rPr>
              <w:t>avec mission de faire l’inventaire des progrès accomplis et des travaux restant à faire</w:t>
            </w:r>
          </w:p>
        </w:tc>
      </w:tr>
      <w:tr w:rsidR="00242F14" w:rsidRPr="003811D7" w:rsidTr="001A0F8A">
        <w:tc>
          <w:tcPr>
            <w:tcW w:w="675" w:type="dxa"/>
            <w:shd w:val="clear" w:color="auto" w:fill="FFC000"/>
          </w:tcPr>
          <w:p w:rsidR="00242F14" w:rsidRPr="00B24F1D" w:rsidRDefault="00242F14" w:rsidP="00242F14">
            <w:pPr>
              <w:rPr>
                <w:sz w:val="20"/>
                <w:szCs w:val="20"/>
                <w:lang w:val="fr-FR"/>
              </w:rPr>
            </w:pPr>
            <w:r w:rsidRPr="00B24F1D">
              <w:rPr>
                <w:sz w:val="20"/>
                <w:szCs w:val="20"/>
                <w:lang w:val="fr-FR"/>
              </w:rPr>
              <w:t>IV.12</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Garantir un accès direct aux autorités judiciaires et au SPJ aux bases des données légalement accessibles pour faciliter les enquêtes</w:t>
            </w:r>
          </w:p>
        </w:tc>
        <w:tc>
          <w:tcPr>
            <w:tcW w:w="5974" w:type="dxa"/>
          </w:tcPr>
          <w:p w:rsidR="00242F14" w:rsidRPr="005A2C6B" w:rsidRDefault="00242F14" w:rsidP="00242F14">
            <w:pPr>
              <w:pStyle w:val="ListParagraph"/>
              <w:numPr>
                <w:ilvl w:val="0"/>
                <w:numId w:val="31"/>
              </w:numPr>
              <w:rPr>
                <w:sz w:val="20"/>
                <w:szCs w:val="20"/>
                <w:lang w:val="fr-FR"/>
              </w:rPr>
            </w:pPr>
            <w:r w:rsidRPr="005A2C6B">
              <w:rPr>
                <w:sz w:val="20"/>
                <w:szCs w:val="20"/>
                <w:lang w:val="fr-FR"/>
              </w:rPr>
              <w:t>Migrer l’initiative vers le nouveau GT fermé « Détection, enquêtes et poursuites »</w:t>
            </w:r>
            <w:r w:rsidRPr="005A2C6B">
              <w:rPr>
                <w:lang w:val="fr-LU"/>
              </w:rPr>
              <w:t xml:space="preserve"> </w:t>
            </w:r>
            <w:r w:rsidRPr="005A2C6B">
              <w:rPr>
                <w:sz w:val="20"/>
                <w:szCs w:val="20"/>
                <w:lang w:val="fr-FR"/>
              </w:rPr>
              <w:t>avec mission de faire l’inventaire des progrès accomplis et des travaux restant à faire</w:t>
            </w:r>
          </w:p>
        </w:tc>
      </w:tr>
      <w:tr w:rsidR="00242F14" w:rsidRPr="003811D7" w:rsidTr="001A0F8A">
        <w:tc>
          <w:tcPr>
            <w:tcW w:w="675" w:type="dxa"/>
            <w:shd w:val="clear" w:color="auto" w:fill="FFC000"/>
          </w:tcPr>
          <w:p w:rsidR="00242F14" w:rsidRPr="00B24F1D" w:rsidRDefault="00242F14" w:rsidP="00242F14">
            <w:pPr>
              <w:rPr>
                <w:sz w:val="20"/>
                <w:szCs w:val="20"/>
                <w:lang w:val="fr-FR"/>
              </w:rPr>
            </w:pPr>
            <w:r w:rsidRPr="00B24F1D">
              <w:rPr>
                <w:sz w:val="20"/>
                <w:szCs w:val="20"/>
                <w:lang w:val="fr-FR"/>
              </w:rPr>
              <w:t>IV.13</w:t>
            </w:r>
          </w:p>
        </w:tc>
        <w:tc>
          <w:tcPr>
            <w:tcW w:w="6301" w:type="dxa"/>
            <w:shd w:val="clear" w:color="auto" w:fill="FFC000"/>
          </w:tcPr>
          <w:p w:rsidR="00242F14" w:rsidRPr="00B24F1D" w:rsidRDefault="00242F14" w:rsidP="00242F14">
            <w:pPr>
              <w:rPr>
                <w:sz w:val="20"/>
                <w:szCs w:val="20"/>
                <w:lang w:val="fr-FR"/>
              </w:rPr>
            </w:pPr>
            <w:r w:rsidRPr="00B24F1D">
              <w:rPr>
                <w:sz w:val="20"/>
                <w:szCs w:val="20"/>
                <w:lang w:val="fr-FR"/>
              </w:rPr>
              <w:t>Renforcer les outils informatiques du SPJ</w:t>
            </w:r>
          </w:p>
          <w:p w:rsidR="00242F14" w:rsidRPr="00B24F1D" w:rsidRDefault="00242F14" w:rsidP="00242F14">
            <w:pPr>
              <w:pStyle w:val="ListParagraph"/>
              <w:numPr>
                <w:ilvl w:val="0"/>
                <w:numId w:val="21"/>
              </w:numPr>
              <w:rPr>
                <w:sz w:val="20"/>
                <w:szCs w:val="20"/>
                <w:lang w:val="fr-FR"/>
              </w:rPr>
            </w:pPr>
            <w:r w:rsidRPr="00B24F1D">
              <w:rPr>
                <w:sz w:val="20"/>
                <w:szCs w:val="20"/>
                <w:lang w:val="fr-FR"/>
              </w:rPr>
              <w:t>Développer un système de gestion des dossiers et des flux de travail</w:t>
            </w:r>
          </w:p>
          <w:p w:rsidR="00242F14" w:rsidRPr="00B24F1D" w:rsidRDefault="00242F14" w:rsidP="00242F14">
            <w:pPr>
              <w:pStyle w:val="ListParagraph"/>
              <w:numPr>
                <w:ilvl w:val="0"/>
                <w:numId w:val="21"/>
              </w:numPr>
              <w:rPr>
                <w:sz w:val="20"/>
                <w:szCs w:val="20"/>
                <w:lang w:val="fr-FR"/>
              </w:rPr>
            </w:pPr>
            <w:r w:rsidRPr="00B24F1D">
              <w:rPr>
                <w:sz w:val="20"/>
                <w:szCs w:val="20"/>
                <w:lang w:val="fr-FR"/>
              </w:rPr>
              <w:t>Développer ou acquérir des systèmes d’intelligence artificielle pour renforcer les capacités d’analyse et d’enquête</w:t>
            </w:r>
          </w:p>
        </w:tc>
        <w:tc>
          <w:tcPr>
            <w:tcW w:w="5974" w:type="dxa"/>
          </w:tcPr>
          <w:p w:rsidR="00242F14" w:rsidRPr="005A2C6B" w:rsidRDefault="00242F14" w:rsidP="00242F14">
            <w:pPr>
              <w:pStyle w:val="ListParagraph"/>
              <w:numPr>
                <w:ilvl w:val="0"/>
                <w:numId w:val="31"/>
              </w:numPr>
              <w:rPr>
                <w:sz w:val="20"/>
                <w:szCs w:val="20"/>
                <w:lang w:val="fr-FR"/>
              </w:rPr>
            </w:pPr>
            <w:r w:rsidRPr="005A2C6B">
              <w:rPr>
                <w:sz w:val="20"/>
                <w:szCs w:val="20"/>
                <w:lang w:val="fr-FR"/>
              </w:rPr>
              <w:t>Migrer l’initiative vers le nouveau GT fermé « Détection, enquêtes et poursuites »</w:t>
            </w:r>
            <w:r w:rsidRPr="005A2C6B">
              <w:rPr>
                <w:lang w:val="fr-LU"/>
              </w:rPr>
              <w:t xml:space="preserve"> </w:t>
            </w:r>
            <w:r w:rsidRPr="005A2C6B">
              <w:rPr>
                <w:sz w:val="20"/>
                <w:szCs w:val="20"/>
                <w:lang w:val="fr-FR"/>
              </w:rPr>
              <w:t>avec mission de faire l’inventaire des progrès accomplis et des travaux restant à faire</w:t>
            </w:r>
          </w:p>
        </w:tc>
      </w:tr>
      <w:tr w:rsidR="00EE27B4" w:rsidRPr="003811D7" w:rsidTr="00EE27B4">
        <w:tc>
          <w:tcPr>
            <w:tcW w:w="675" w:type="dxa"/>
            <w:shd w:val="clear" w:color="auto" w:fill="FFC000"/>
          </w:tcPr>
          <w:p w:rsidR="00EE27B4" w:rsidRPr="00B24F1D" w:rsidRDefault="00EE27B4" w:rsidP="001C5F31">
            <w:pPr>
              <w:rPr>
                <w:sz w:val="20"/>
                <w:szCs w:val="20"/>
                <w:lang w:val="fr-FR"/>
              </w:rPr>
            </w:pPr>
            <w:r>
              <w:rPr>
                <w:sz w:val="20"/>
                <w:szCs w:val="20"/>
                <w:lang w:val="fr-FR"/>
              </w:rPr>
              <w:t>IV.14</w:t>
            </w:r>
          </w:p>
        </w:tc>
        <w:tc>
          <w:tcPr>
            <w:tcW w:w="6301" w:type="dxa"/>
            <w:shd w:val="clear" w:color="auto" w:fill="FFC000"/>
          </w:tcPr>
          <w:p w:rsidR="00EE27B4" w:rsidRPr="00B24F1D" w:rsidRDefault="00EE27B4" w:rsidP="001C5F31">
            <w:pPr>
              <w:rPr>
                <w:sz w:val="20"/>
                <w:szCs w:val="20"/>
                <w:lang w:val="fr-FR"/>
              </w:rPr>
            </w:pPr>
            <w:r w:rsidRPr="00B24F1D">
              <w:rPr>
                <w:sz w:val="20"/>
                <w:szCs w:val="20"/>
                <w:lang w:val="fr-FR"/>
              </w:rPr>
              <w:t>Lancer une campagne de sensibilisation et vulgarisation en matière de lutte contre le blanchiment de capitaux et contre le financement du terrorisme à travers toutes les unités</w:t>
            </w:r>
          </w:p>
          <w:p w:rsidR="00EE27B4" w:rsidRDefault="00EE27B4" w:rsidP="001C5F31">
            <w:pPr>
              <w:pStyle w:val="ListParagraph"/>
              <w:numPr>
                <w:ilvl w:val="0"/>
                <w:numId w:val="22"/>
              </w:numPr>
              <w:rPr>
                <w:sz w:val="20"/>
                <w:szCs w:val="20"/>
                <w:lang w:val="fr-FR"/>
              </w:rPr>
            </w:pPr>
            <w:r w:rsidRPr="00B24F1D">
              <w:rPr>
                <w:sz w:val="20"/>
                <w:szCs w:val="20"/>
                <w:lang w:val="fr-FR"/>
              </w:rPr>
              <w:t>Créer des outils standards de présentation pour la formation continue en matière de lutte contre le blanchiment et le financement du terrorisme</w:t>
            </w:r>
          </w:p>
          <w:p w:rsidR="00EE27B4" w:rsidRPr="00555787" w:rsidRDefault="00EE27B4" w:rsidP="001C5F31">
            <w:pPr>
              <w:pStyle w:val="ListParagraph"/>
              <w:numPr>
                <w:ilvl w:val="0"/>
                <w:numId w:val="22"/>
              </w:numPr>
              <w:rPr>
                <w:sz w:val="20"/>
                <w:szCs w:val="20"/>
                <w:lang w:val="fr-FR"/>
              </w:rPr>
            </w:pPr>
            <w:r w:rsidRPr="00555787">
              <w:rPr>
                <w:sz w:val="20"/>
                <w:szCs w:val="20"/>
                <w:lang w:val="fr-FR"/>
              </w:rPr>
              <w:t>Faire appel, en cas de besoin, à des experts externes</w:t>
            </w:r>
          </w:p>
        </w:tc>
        <w:tc>
          <w:tcPr>
            <w:tcW w:w="5974" w:type="dxa"/>
            <w:shd w:val="clear" w:color="auto" w:fill="auto"/>
          </w:tcPr>
          <w:p w:rsidR="00EE27B4" w:rsidRPr="009F254D" w:rsidRDefault="00EE27B4" w:rsidP="001C5F31">
            <w:pPr>
              <w:pStyle w:val="ListParagraph"/>
              <w:numPr>
                <w:ilvl w:val="0"/>
                <w:numId w:val="31"/>
              </w:numPr>
              <w:rPr>
                <w:sz w:val="20"/>
                <w:szCs w:val="20"/>
                <w:lang w:val="fr-FR"/>
              </w:rPr>
            </w:pPr>
            <w:r>
              <w:rPr>
                <w:sz w:val="20"/>
                <w:szCs w:val="20"/>
                <w:lang w:val="fr-FR"/>
              </w:rPr>
              <w:t>Migrer l’initiative vers le GT ouvert « Détection, enquêtes et poursuites »</w:t>
            </w:r>
            <w:r w:rsidRPr="00E6145E">
              <w:rPr>
                <w:lang w:val="fr-LU"/>
              </w:rPr>
              <w:t xml:space="preserve"> </w:t>
            </w:r>
            <w:r w:rsidRPr="00E6145E">
              <w:rPr>
                <w:sz w:val="20"/>
                <w:szCs w:val="20"/>
                <w:lang w:val="fr-FR"/>
              </w:rPr>
              <w:t>avec mission de faire l’inventaire des progrès accomplis et des travaux restant à faire</w:t>
            </w:r>
          </w:p>
        </w:tc>
      </w:tr>
    </w:tbl>
    <w:p w:rsidR="00EE27B4" w:rsidRPr="00EE27B4" w:rsidRDefault="00EE27B4" w:rsidP="00EE27B4">
      <w:pPr>
        <w:rPr>
          <w:rStyle w:val="SubtleEmphasis"/>
          <w:i w:val="0"/>
          <w:lang w:val="fr-FR"/>
        </w:rPr>
      </w:pPr>
    </w:p>
    <w:p w:rsidR="00E51AF1" w:rsidRPr="00C672BC" w:rsidRDefault="00E51AF1" w:rsidP="00381B65">
      <w:pPr>
        <w:keepNext/>
        <w:keepLines/>
        <w:spacing w:before="240" w:after="0"/>
        <w:outlineLvl w:val="0"/>
        <w:rPr>
          <w:rStyle w:val="Emphasis"/>
          <w:lang w:val="fr-LU"/>
          <w:rPrChange w:id="108" w:author="Michel Turk" w:date="2022-11-16T11:03:00Z">
            <w:rPr>
              <w:rStyle w:val="SubtleEmphasis"/>
              <w:lang w:val="fr-FR"/>
            </w:rPr>
          </w:rPrChange>
        </w:rPr>
      </w:pPr>
      <w:r w:rsidRPr="00C672BC">
        <w:rPr>
          <w:rStyle w:val="Emphasis"/>
          <w:lang w:val="fr-LU"/>
          <w:rPrChange w:id="109" w:author="Michel Turk" w:date="2022-11-16T11:03:00Z">
            <w:rPr>
              <w:rStyle w:val="SubtleEmphasis"/>
              <w:lang w:val="fr-FR"/>
            </w:rPr>
          </w:rPrChange>
        </w:rPr>
        <w:t>Reprise d’initiatives Stratégie 202</w:t>
      </w:r>
      <w:ins w:id="110" w:author="Michel Turk" w:date="2022-11-16T10:09:00Z">
        <w:r w:rsidR="00AF5E41" w:rsidRPr="00C672BC">
          <w:rPr>
            <w:rStyle w:val="Emphasis"/>
            <w:lang w:val="fr-LU"/>
            <w:rPrChange w:id="111" w:author="Michel Turk" w:date="2022-11-16T11:03:00Z">
              <w:rPr>
                <w:rStyle w:val="SubtleEmphasis"/>
                <w:lang w:val="fr-FR"/>
              </w:rPr>
            </w:rPrChange>
          </w:rPr>
          <w:t>1</w:t>
        </w:r>
      </w:ins>
      <w:del w:id="112" w:author="Michel Turk" w:date="2022-11-16T10:09:00Z">
        <w:r w:rsidRPr="00C672BC" w:rsidDel="00AF5E41">
          <w:rPr>
            <w:rStyle w:val="Emphasis"/>
            <w:lang w:val="fr-LU"/>
            <w:rPrChange w:id="113" w:author="Michel Turk" w:date="2022-11-16T11:03:00Z">
              <w:rPr>
                <w:rStyle w:val="SubtleEmphasis"/>
                <w:lang w:val="fr-FR"/>
              </w:rPr>
            </w:rPrChange>
          </w:rPr>
          <w:delText>0</w:delText>
        </w:r>
      </w:del>
      <w:r w:rsidRPr="00C672BC">
        <w:rPr>
          <w:rStyle w:val="Emphasis"/>
          <w:lang w:val="fr-LU"/>
          <w:rPrChange w:id="114" w:author="Michel Turk" w:date="2022-11-16T11:03:00Z">
            <w:rPr>
              <w:rStyle w:val="SubtleEmphasis"/>
              <w:lang w:val="fr-FR"/>
            </w:rPr>
          </w:rPrChange>
        </w:rPr>
        <w:t>-2022</w:t>
      </w:r>
    </w:p>
    <w:p w:rsidR="00E51AF1" w:rsidRPr="00E51AF1" w:rsidRDefault="00E51AF1" w:rsidP="00E51AF1">
      <w:pPr>
        <w:pStyle w:val="ListParagraph"/>
        <w:numPr>
          <w:ilvl w:val="0"/>
          <w:numId w:val="41"/>
        </w:numPr>
        <w:jc w:val="both"/>
        <w:rPr>
          <w:iCs/>
          <w:lang w:val="en-GB"/>
        </w:rPr>
      </w:pPr>
      <w:r w:rsidRPr="00E51AF1">
        <w:rPr>
          <w:iCs/>
          <w:lang w:val="en-GB"/>
        </w:rPr>
        <w:t>Initiative V – CI, SPJ, prosecution authorities – Enhance investigation and prosecution organisation, especially the SPJ: Enhance the investigation and prosecution organisation, by implementing new model; increase specialisation of teams and consider using new IT tools, in order to further improve the number of investigations and their translation into legal enforcement; and specifically enhance setup and resources of the SPJ to increase effectiveness of ML/TF investigations.</w:t>
      </w:r>
    </w:p>
    <w:p w:rsidR="00E51AF1" w:rsidRDefault="00E51AF1" w:rsidP="00E51AF1">
      <w:pPr>
        <w:pStyle w:val="ListParagraph"/>
        <w:numPr>
          <w:ilvl w:val="0"/>
          <w:numId w:val="41"/>
        </w:numPr>
        <w:jc w:val="both"/>
        <w:rPr>
          <w:iCs/>
          <w:lang w:val="en-GB"/>
        </w:rPr>
      </w:pPr>
      <w:r w:rsidRPr="00E51AF1">
        <w:rPr>
          <w:iCs/>
          <w:lang w:val="en-GB"/>
        </w:rPr>
        <w:t>Initiative VI – ARO – Set up an autonomous and effective asset recovery office: Implement the new model and develop the asset recovery office to a well-equipped and effective agency dedicated to tracing and managing assets.</w:t>
      </w:r>
    </w:p>
    <w:p w:rsidR="00E51AF1" w:rsidRPr="001513C8" w:rsidRDefault="00E51AF1" w:rsidP="007335AA">
      <w:pPr>
        <w:pStyle w:val="ListParagraph"/>
        <w:numPr>
          <w:ilvl w:val="0"/>
          <w:numId w:val="41"/>
        </w:numPr>
        <w:jc w:val="both"/>
        <w:rPr>
          <w:iCs/>
          <w:lang w:val="en-GB"/>
        </w:rPr>
      </w:pPr>
      <w:r w:rsidRPr="001513C8">
        <w:rPr>
          <w:iCs/>
          <w:lang w:val="en-GB"/>
        </w:rPr>
        <w:t xml:space="preserve">Initiative VII – </w:t>
      </w:r>
      <w:r w:rsidRPr="001513C8">
        <w:rPr>
          <w:iCs/>
          <w:strike/>
          <w:lang w:val="en-GB"/>
        </w:rPr>
        <w:t>Supervisory authorities, SRBs,</w:t>
      </w:r>
      <w:r w:rsidRPr="001513C8">
        <w:rPr>
          <w:iCs/>
          <w:lang w:val="en-GB"/>
        </w:rPr>
        <w:t xml:space="preserve"> CRF, ARO, prosecution authorities, CI, SPJ, MoJ, MoF – Continue to monitor and take an active part in international fora and implement changes required:</w:t>
      </w:r>
      <w:r w:rsidR="001513C8" w:rsidRPr="001513C8">
        <w:rPr>
          <w:iCs/>
          <w:lang w:val="en-GB"/>
        </w:rPr>
        <w:t xml:space="preserve"> </w:t>
      </w:r>
      <w:r w:rsidRPr="001513C8">
        <w:rPr>
          <w:iCs/>
          <w:lang w:val="en-GB"/>
        </w:rPr>
        <w:t>Leverage the existing set up to continue international cooperation, continue to monitor and take part</w:t>
      </w:r>
      <w:r w:rsidR="001513C8">
        <w:rPr>
          <w:iCs/>
          <w:lang w:val="en-GB"/>
        </w:rPr>
        <w:t xml:space="preserve"> </w:t>
      </w:r>
      <w:r w:rsidRPr="001513C8">
        <w:rPr>
          <w:iCs/>
          <w:lang w:val="en-GB"/>
        </w:rPr>
        <w:t>in discussions on an international level, especially in the EU, and implement changes required.</w:t>
      </w:r>
    </w:p>
    <w:p w:rsidR="00EE27B4" w:rsidRPr="003811D7" w:rsidDel="00C672BC" w:rsidRDefault="00EE27B4">
      <w:pPr>
        <w:rPr>
          <w:del w:id="115" w:author="Michel Turk" w:date="2022-11-16T11:03:00Z"/>
          <w:rFonts w:asciiTheme="majorHAnsi" w:eastAsiaTheme="majorEastAsia" w:hAnsiTheme="majorHAnsi" w:cstheme="majorBidi"/>
          <w:color w:val="2E74B5" w:themeColor="accent1" w:themeShade="BF"/>
          <w:sz w:val="32"/>
          <w:szCs w:val="32"/>
        </w:rPr>
      </w:pPr>
      <w:del w:id="116" w:author="Michel Turk" w:date="2022-11-16T11:03:00Z">
        <w:r w:rsidRPr="003811D7" w:rsidDel="00C672BC">
          <w:rPr>
            <w:rFonts w:asciiTheme="majorHAnsi" w:eastAsiaTheme="majorEastAsia" w:hAnsiTheme="majorHAnsi" w:cstheme="majorBidi"/>
            <w:color w:val="2E74B5" w:themeColor="accent1" w:themeShade="BF"/>
            <w:sz w:val="32"/>
            <w:szCs w:val="32"/>
          </w:rPr>
          <w:br w:type="page"/>
        </w:r>
      </w:del>
    </w:p>
    <w:p w:rsidR="006745AE" w:rsidDel="00C672BC" w:rsidRDefault="006745AE" w:rsidP="00C672BC">
      <w:pPr>
        <w:rPr>
          <w:del w:id="117" w:author="Michel Turk" w:date="2022-11-16T11:03:00Z"/>
          <w:rFonts w:asciiTheme="majorHAnsi" w:eastAsiaTheme="majorEastAsia" w:hAnsiTheme="majorHAnsi" w:cstheme="majorBidi"/>
          <w:color w:val="2E74B5" w:themeColor="accent1" w:themeShade="BF"/>
          <w:sz w:val="32"/>
          <w:szCs w:val="32"/>
          <w:lang w:val="fr-FR"/>
        </w:rPr>
        <w:pPrChange w:id="118" w:author="Michel Turk" w:date="2022-11-16T11:03:00Z">
          <w:pPr>
            <w:keepNext/>
            <w:keepLines/>
            <w:spacing w:before="240" w:after="0"/>
            <w:outlineLvl w:val="0"/>
          </w:pPr>
        </w:pPrChange>
      </w:pPr>
    </w:p>
    <w:p w:rsidR="00EE27B4" w:rsidRPr="003811D7" w:rsidRDefault="00EE27B4">
      <w:pPr>
        <w:rPr>
          <w:rFonts w:asciiTheme="majorHAnsi" w:eastAsiaTheme="majorEastAsia" w:hAnsiTheme="majorHAnsi" w:cstheme="majorBidi"/>
          <w:color w:val="2E74B5" w:themeColor="accent1" w:themeShade="BF"/>
          <w:sz w:val="32"/>
          <w:szCs w:val="32"/>
        </w:rPr>
      </w:pPr>
      <w:del w:id="119" w:author="Michel Turk" w:date="2022-11-16T11:03:00Z">
        <w:r w:rsidRPr="003811D7" w:rsidDel="00C672BC">
          <w:rPr>
            <w:rFonts w:asciiTheme="majorHAnsi" w:eastAsiaTheme="majorEastAsia" w:hAnsiTheme="majorHAnsi" w:cstheme="majorBidi"/>
            <w:color w:val="2E74B5" w:themeColor="accent1" w:themeShade="BF"/>
            <w:sz w:val="32"/>
            <w:szCs w:val="32"/>
          </w:rPr>
          <w:br w:type="page"/>
        </w:r>
      </w:del>
      <w:bookmarkStart w:id="120" w:name="_GoBack"/>
      <w:bookmarkEnd w:id="120"/>
    </w:p>
    <w:sectPr w:rsidR="00EE27B4" w:rsidRPr="003811D7" w:rsidSect="00EE27B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912" w:rsidRDefault="00C13912" w:rsidP="00C13912">
      <w:pPr>
        <w:spacing w:after="0" w:line="240" w:lineRule="auto"/>
      </w:pPr>
      <w:r>
        <w:separator/>
      </w:r>
    </w:p>
  </w:endnote>
  <w:endnote w:type="continuationSeparator" w:id="0">
    <w:p w:rsidR="00C13912" w:rsidRDefault="00C13912" w:rsidP="00C1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B4" w:rsidRDefault="00EE2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638974"/>
      <w:docPartObj>
        <w:docPartGallery w:val="Page Numbers (Bottom of Page)"/>
        <w:docPartUnique/>
      </w:docPartObj>
    </w:sdtPr>
    <w:sdtEndPr>
      <w:rPr>
        <w:noProof/>
      </w:rPr>
    </w:sdtEndPr>
    <w:sdtContent>
      <w:p w:rsidR="00EE27B4" w:rsidRDefault="00EE27B4">
        <w:pPr>
          <w:pStyle w:val="Footer"/>
          <w:jc w:val="right"/>
        </w:pPr>
        <w:r>
          <w:fldChar w:fldCharType="begin"/>
        </w:r>
        <w:r>
          <w:instrText xml:space="preserve"> PAGE   \* MERGEFORMAT </w:instrText>
        </w:r>
        <w:r>
          <w:fldChar w:fldCharType="separate"/>
        </w:r>
        <w:r w:rsidR="00C672BC">
          <w:rPr>
            <w:noProof/>
          </w:rPr>
          <w:t>9</w:t>
        </w:r>
        <w:r>
          <w:rPr>
            <w:noProof/>
          </w:rPr>
          <w:fldChar w:fldCharType="end"/>
        </w:r>
      </w:p>
    </w:sdtContent>
  </w:sdt>
  <w:p w:rsidR="00C13912" w:rsidRDefault="00C1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B4" w:rsidRDefault="00EE2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912" w:rsidRDefault="00C13912" w:rsidP="00C13912">
      <w:pPr>
        <w:spacing w:after="0" w:line="240" w:lineRule="auto"/>
      </w:pPr>
      <w:r>
        <w:separator/>
      </w:r>
    </w:p>
  </w:footnote>
  <w:footnote w:type="continuationSeparator" w:id="0">
    <w:p w:rsidR="00C13912" w:rsidRDefault="00C13912" w:rsidP="00C1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B4" w:rsidRDefault="00C67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29" o:spid="_x0000_s2253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B4" w:rsidRDefault="00C67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30" o:spid="_x0000_s2253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B4" w:rsidRDefault="00C67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28" o:spid="_x0000_s225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689"/>
    <w:multiLevelType w:val="hybridMultilevel"/>
    <w:tmpl w:val="E182C4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DE5CF0"/>
    <w:multiLevelType w:val="hybridMultilevel"/>
    <w:tmpl w:val="3B1E51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932671D"/>
    <w:multiLevelType w:val="hybridMultilevel"/>
    <w:tmpl w:val="269A5EE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0B36504A"/>
    <w:multiLevelType w:val="hybridMultilevel"/>
    <w:tmpl w:val="DE76EAA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0B533047"/>
    <w:multiLevelType w:val="hybridMultilevel"/>
    <w:tmpl w:val="A9FEE4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0C747E0"/>
    <w:multiLevelType w:val="hybridMultilevel"/>
    <w:tmpl w:val="AAD4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621A"/>
    <w:multiLevelType w:val="hybridMultilevel"/>
    <w:tmpl w:val="860E4E7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13B77515"/>
    <w:multiLevelType w:val="hybridMultilevel"/>
    <w:tmpl w:val="D04EEA7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67E12D2"/>
    <w:multiLevelType w:val="hybridMultilevel"/>
    <w:tmpl w:val="5272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B28CF"/>
    <w:multiLevelType w:val="hybridMultilevel"/>
    <w:tmpl w:val="9F562C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AA55D26"/>
    <w:multiLevelType w:val="hybridMultilevel"/>
    <w:tmpl w:val="D82232FE"/>
    <w:lvl w:ilvl="0" w:tplc="140C0001">
      <w:start w:val="1"/>
      <w:numFmt w:val="bullet"/>
      <w:lvlText w:val=""/>
      <w:lvlJc w:val="left"/>
      <w:pPr>
        <w:ind w:left="720" w:hanging="360"/>
      </w:pPr>
      <w:rPr>
        <w:rFonts w:ascii="Symbol" w:hAnsi="Symbol" w:hint="default"/>
      </w:rPr>
    </w:lvl>
    <w:lvl w:ilvl="1" w:tplc="B6F8F2F6">
      <w:start w:val="3"/>
      <w:numFmt w:val="bullet"/>
      <w:lvlText w:val="•"/>
      <w:lvlJc w:val="left"/>
      <w:pPr>
        <w:ind w:left="1800" w:hanging="720"/>
      </w:pPr>
      <w:rPr>
        <w:rFonts w:ascii="Calibri" w:eastAsiaTheme="minorHAnsi" w:hAnsi="Calibri" w:cs="Calibri"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1B942F88"/>
    <w:multiLevelType w:val="hybridMultilevel"/>
    <w:tmpl w:val="51524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56352D"/>
    <w:multiLevelType w:val="hybridMultilevel"/>
    <w:tmpl w:val="6BB22B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E3769EC"/>
    <w:multiLevelType w:val="hybridMultilevel"/>
    <w:tmpl w:val="77FC5D0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1EAA2663"/>
    <w:multiLevelType w:val="hybridMultilevel"/>
    <w:tmpl w:val="9962AE0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0201A75"/>
    <w:multiLevelType w:val="hybridMultilevel"/>
    <w:tmpl w:val="D87E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32628"/>
    <w:multiLevelType w:val="hybridMultilevel"/>
    <w:tmpl w:val="2B8E480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A217B0F"/>
    <w:multiLevelType w:val="hybridMultilevel"/>
    <w:tmpl w:val="58CE3A92"/>
    <w:lvl w:ilvl="0" w:tplc="F2D447E4">
      <w:numFmt w:val="bullet"/>
      <w:lvlText w:val=""/>
      <w:lvlJc w:val="left"/>
      <w:pPr>
        <w:ind w:left="720" w:hanging="360"/>
      </w:pPr>
      <w:rPr>
        <w:rFonts w:ascii="Wingdings" w:eastAsiaTheme="minorHAnsi" w:hAnsi="Wingdings"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30027A02"/>
    <w:multiLevelType w:val="hybridMultilevel"/>
    <w:tmpl w:val="FE3604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6FE66B7"/>
    <w:multiLevelType w:val="hybridMultilevel"/>
    <w:tmpl w:val="9E12A5D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3A9652E2"/>
    <w:multiLevelType w:val="hybridMultilevel"/>
    <w:tmpl w:val="CC3256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BD770FB"/>
    <w:multiLevelType w:val="hybridMultilevel"/>
    <w:tmpl w:val="270076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D6E6404"/>
    <w:multiLevelType w:val="hybridMultilevel"/>
    <w:tmpl w:val="523EA29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DED7A03"/>
    <w:multiLevelType w:val="hybridMultilevel"/>
    <w:tmpl w:val="4A02AC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8E7153C"/>
    <w:multiLevelType w:val="hybridMultilevel"/>
    <w:tmpl w:val="015EF54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A356C88"/>
    <w:multiLevelType w:val="hybridMultilevel"/>
    <w:tmpl w:val="F530D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2E5015"/>
    <w:multiLevelType w:val="hybridMultilevel"/>
    <w:tmpl w:val="EEBA00F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DCA631E"/>
    <w:multiLevelType w:val="hybridMultilevel"/>
    <w:tmpl w:val="62AA973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60364735"/>
    <w:multiLevelType w:val="hybridMultilevel"/>
    <w:tmpl w:val="13366B6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05852CD"/>
    <w:multiLevelType w:val="hybridMultilevel"/>
    <w:tmpl w:val="8AC29D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32D0E1B"/>
    <w:multiLevelType w:val="hybridMultilevel"/>
    <w:tmpl w:val="964695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C472A3D"/>
    <w:multiLevelType w:val="hybridMultilevel"/>
    <w:tmpl w:val="1EE817B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E784328"/>
    <w:multiLevelType w:val="hybridMultilevel"/>
    <w:tmpl w:val="08480DA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6ECC46E4"/>
    <w:multiLevelType w:val="hybridMultilevel"/>
    <w:tmpl w:val="F530D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42167"/>
    <w:multiLevelType w:val="hybridMultilevel"/>
    <w:tmpl w:val="41888ED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5" w15:restartNumberingAfterBreak="0">
    <w:nsid w:val="76590390"/>
    <w:multiLevelType w:val="hybridMultilevel"/>
    <w:tmpl w:val="BE4885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82D203C"/>
    <w:multiLevelType w:val="hybridMultilevel"/>
    <w:tmpl w:val="ADF8B1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7A5A1EFD"/>
    <w:multiLevelType w:val="hybridMultilevel"/>
    <w:tmpl w:val="23920B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AD92DB2"/>
    <w:multiLevelType w:val="hybridMultilevel"/>
    <w:tmpl w:val="8E52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847307"/>
    <w:multiLevelType w:val="hybridMultilevel"/>
    <w:tmpl w:val="3A74C2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EA965F8"/>
    <w:multiLevelType w:val="hybridMultilevel"/>
    <w:tmpl w:val="4C34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25"/>
  </w:num>
  <w:num w:numId="3">
    <w:abstractNumId w:val="11"/>
  </w:num>
  <w:num w:numId="4">
    <w:abstractNumId w:val="35"/>
  </w:num>
  <w:num w:numId="5">
    <w:abstractNumId w:val="24"/>
  </w:num>
  <w:num w:numId="6">
    <w:abstractNumId w:val="22"/>
  </w:num>
  <w:num w:numId="7">
    <w:abstractNumId w:val="1"/>
  </w:num>
  <w:num w:numId="8">
    <w:abstractNumId w:val="37"/>
  </w:num>
  <w:num w:numId="9">
    <w:abstractNumId w:val="23"/>
  </w:num>
  <w:num w:numId="10">
    <w:abstractNumId w:val="21"/>
  </w:num>
  <w:num w:numId="11">
    <w:abstractNumId w:val="12"/>
  </w:num>
  <w:num w:numId="12">
    <w:abstractNumId w:val="29"/>
  </w:num>
  <w:num w:numId="13">
    <w:abstractNumId w:val="18"/>
  </w:num>
  <w:num w:numId="14">
    <w:abstractNumId w:val="28"/>
  </w:num>
  <w:num w:numId="15">
    <w:abstractNumId w:val="26"/>
  </w:num>
  <w:num w:numId="16">
    <w:abstractNumId w:val="9"/>
  </w:num>
  <w:num w:numId="17">
    <w:abstractNumId w:val="4"/>
  </w:num>
  <w:num w:numId="18">
    <w:abstractNumId w:val="0"/>
  </w:num>
  <w:num w:numId="19">
    <w:abstractNumId w:val="7"/>
  </w:num>
  <w:num w:numId="20">
    <w:abstractNumId w:val="16"/>
  </w:num>
  <w:num w:numId="21">
    <w:abstractNumId w:val="31"/>
  </w:num>
  <w:num w:numId="22">
    <w:abstractNumId w:val="14"/>
  </w:num>
  <w:num w:numId="23">
    <w:abstractNumId w:val="36"/>
  </w:num>
  <w:num w:numId="24">
    <w:abstractNumId w:val="20"/>
  </w:num>
  <w:num w:numId="25">
    <w:abstractNumId w:val="39"/>
  </w:num>
  <w:num w:numId="26">
    <w:abstractNumId w:val="30"/>
  </w:num>
  <w:num w:numId="27">
    <w:abstractNumId w:val="38"/>
  </w:num>
  <w:num w:numId="28">
    <w:abstractNumId w:val="5"/>
  </w:num>
  <w:num w:numId="29">
    <w:abstractNumId w:val="8"/>
  </w:num>
  <w:num w:numId="30">
    <w:abstractNumId w:val="15"/>
  </w:num>
  <w:num w:numId="31">
    <w:abstractNumId w:val="17"/>
  </w:num>
  <w:num w:numId="32">
    <w:abstractNumId w:val="6"/>
  </w:num>
  <w:num w:numId="33">
    <w:abstractNumId w:val="33"/>
  </w:num>
  <w:num w:numId="34">
    <w:abstractNumId w:val="32"/>
  </w:num>
  <w:num w:numId="35">
    <w:abstractNumId w:val="2"/>
  </w:num>
  <w:num w:numId="36">
    <w:abstractNumId w:val="19"/>
  </w:num>
  <w:num w:numId="37">
    <w:abstractNumId w:val="3"/>
  </w:num>
  <w:num w:numId="38">
    <w:abstractNumId w:val="10"/>
  </w:num>
  <w:num w:numId="39">
    <w:abstractNumId w:val="13"/>
  </w:num>
  <w:num w:numId="40">
    <w:abstractNumId w:val="27"/>
  </w:num>
  <w:num w:numId="4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 Turk">
    <w15:presenceInfo w15:providerId="AD" w15:userId="S-1-5-21-3210268068-3955779823-4248853682-102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fr-LU" w:vendorID="64" w:dllVersion="131078" w:nlCheck="1" w:checkStyle="0"/>
  <w:activeWritingStyle w:appName="MSWord" w:lang="en-US" w:vendorID="64" w:dllVersion="131078" w:nlCheck="1" w:checkStyle="1"/>
  <w:activeWritingStyle w:appName="MSWord" w:lang="en-GB" w:vendorID="64" w:dllVersion="131078" w:nlCheck="1" w:checkStyle="1"/>
  <w:revisionView w:markup="0"/>
  <w:trackRevisions/>
  <w:defaultTabStop w:val="720"/>
  <w:hyphenationZone w:val="425"/>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65"/>
    <w:rsid w:val="00046508"/>
    <w:rsid w:val="000B4F4E"/>
    <w:rsid w:val="000D7EB9"/>
    <w:rsid w:val="00107968"/>
    <w:rsid w:val="001254DF"/>
    <w:rsid w:val="00143810"/>
    <w:rsid w:val="001513C8"/>
    <w:rsid w:val="00181394"/>
    <w:rsid w:val="00181903"/>
    <w:rsid w:val="001A0F8A"/>
    <w:rsid w:val="001A3A84"/>
    <w:rsid w:val="001C521F"/>
    <w:rsid w:val="00242F14"/>
    <w:rsid w:val="00260837"/>
    <w:rsid w:val="00271309"/>
    <w:rsid w:val="00287325"/>
    <w:rsid w:val="002D7C21"/>
    <w:rsid w:val="00304B42"/>
    <w:rsid w:val="003432F4"/>
    <w:rsid w:val="0035772B"/>
    <w:rsid w:val="0036207C"/>
    <w:rsid w:val="003811D7"/>
    <w:rsid w:val="00381B65"/>
    <w:rsid w:val="00395F5A"/>
    <w:rsid w:val="00397762"/>
    <w:rsid w:val="004034BC"/>
    <w:rsid w:val="004071D8"/>
    <w:rsid w:val="0042399F"/>
    <w:rsid w:val="00463273"/>
    <w:rsid w:val="004715A2"/>
    <w:rsid w:val="00514035"/>
    <w:rsid w:val="00555787"/>
    <w:rsid w:val="005A2C6B"/>
    <w:rsid w:val="005D5A48"/>
    <w:rsid w:val="006745AE"/>
    <w:rsid w:val="006B0672"/>
    <w:rsid w:val="006C319D"/>
    <w:rsid w:val="006D40D1"/>
    <w:rsid w:val="006E0739"/>
    <w:rsid w:val="0073477C"/>
    <w:rsid w:val="007631B3"/>
    <w:rsid w:val="007E2D7D"/>
    <w:rsid w:val="00800B0F"/>
    <w:rsid w:val="008C565C"/>
    <w:rsid w:val="008F1CB4"/>
    <w:rsid w:val="009110AB"/>
    <w:rsid w:val="00981228"/>
    <w:rsid w:val="00984BCF"/>
    <w:rsid w:val="0099595E"/>
    <w:rsid w:val="009F254D"/>
    <w:rsid w:val="00A63FAD"/>
    <w:rsid w:val="00AB3810"/>
    <w:rsid w:val="00AE2636"/>
    <w:rsid w:val="00AF5E41"/>
    <w:rsid w:val="00B24F1D"/>
    <w:rsid w:val="00B7605F"/>
    <w:rsid w:val="00BD427D"/>
    <w:rsid w:val="00C13912"/>
    <w:rsid w:val="00C30FEE"/>
    <w:rsid w:val="00C430F5"/>
    <w:rsid w:val="00C431B0"/>
    <w:rsid w:val="00C672BC"/>
    <w:rsid w:val="00CC5A85"/>
    <w:rsid w:val="00CF241D"/>
    <w:rsid w:val="00D62CDF"/>
    <w:rsid w:val="00D72597"/>
    <w:rsid w:val="00D76852"/>
    <w:rsid w:val="00D94095"/>
    <w:rsid w:val="00DE2CD7"/>
    <w:rsid w:val="00E14F13"/>
    <w:rsid w:val="00E233CF"/>
    <w:rsid w:val="00E46A95"/>
    <w:rsid w:val="00E51AF1"/>
    <w:rsid w:val="00E6145E"/>
    <w:rsid w:val="00E8073D"/>
    <w:rsid w:val="00E81187"/>
    <w:rsid w:val="00EE27B4"/>
    <w:rsid w:val="00F07A39"/>
    <w:rsid w:val="00F2218A"/>
    <w:rsid w:val="00FE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4DC1A2F2"/>
  <w15:chartTrackingRefBased/>
  <w15:docId w15:val="{D734678C-AF2A-4A00-929B-9DAFBB5C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65"/>
    <w:pPr>
      <w:ind w:left="720"/>
      <w:contextualSpacing/>
    </w:pPr>
  </w:style>
  <w:style w:type="paragraph" w:styleId="Title">
    <w:name w:val="Title"/>
    <w:basedOn w:val="Normal"/>
    <w:next w:val="Normal"/>
    <w:link w:val="TitleChar"/>
    <w:uiPriority w:val="10"/>
    <w:qFormat/>
    <w:rsid w:val="00381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B65"/>
    <w:rPr>
      <w:rFonts w:asciiTheme="majorHAnsi" w:eastAsiaTheme="majorEastAsia" w:hAnsiTheme="majorHAnsi" w:cstheme="majorBidi"/>
      <w:spacing w:val="-10"/>
      <w:kern w:val="28"/>
      <w:sz w:val="56"/>
      <w:szCs w:val="56"/>
    </w:rPr>
  </w:style>
  <w:style w:type="table" w:customStyle="1" w:styleId="Grilledutableau1">
    <w:name w:val="Grille du tableau1"/>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38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968"/>
    <w:rPr>
      <w:rFonts w:ascii="Segoe UI" w:hAnsi="Segoe UI" w:cs="Segoe UI"/>
      <w:sz w:val="18"/>
      <w:szCs w:val="18"/>
    </w:rPr>
  </w:style>
  <w:style w:type="paragraph" w:styleId="Header">
    <w:name w:val="header"/>
    <w:basedOn w:val="Normal"/>
    <w:link w:val="HeaderChar"/>
    <w:uiPriority w:val="99"/>
    <w:unhideWhenUsed/>
    <w:rsid w:val="00C13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2"/>
  </w:style>
  <w:style w:type="paragraph" w:styleId="Footer">
    <w:name w:val="footer"/>
    <w:basedOn w:val="Normal"/>
    <w:link w:val="FooterChar"/>
    <w:uiPriority w:val="99"/>
    <w:unhideWhenUsed/>
    <w:rsid w:val="00C13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2"/>
  </w:style>
  <w:style w:type="table" w:customStyle="1" w:styleId="Grilledutableau71">
    <w:name w:val="Grille du tableau71"/>
    <w:basedOn w:val="TableNormal"/>
    <w:next w:val="TableGrid"/>
    <w:uiPriority w:val="39"/>
    <w:rsid w:val="0036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F24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241D"/>
    <w:rPr>
      <w:rFonts w:eastAsiaTheme="minorEastAsia"/>
      <w:color w:val="5A5A5A" w:themeColor="text1" w:themeTint="A5"/>
      <w:spacing w:val="15"/>
    </w:rPr>
  </w:style>
  <w:style w:type="character" w:styleId="Emphasis">
    <w:name w:val="Emphasis"/>
    <w:basedOn w:val="DefaultParagraphFont"/>
    <w:uiPriority w:val="20"/>
    <w:qFormat/>
    <w:rsid w:val="00984BCF"/>
    <w:rPr>
      <w:i/>
      <w:iCs/>
    </w:rPr>
  </w:style>
  <w:style w:type="character" w:styleId="SubtleEmphasis">
    <w:name w:val="Subtle Emphasis"/>
    <w:basedOn w:val="DefaultParagraphFont"/>
    <w:uiPriority w:val="19"/>
    <w:qFormat/>
    <w:rsid w:val="00984BCF"/>
    <w:rPr>
      <w:i/>
      <w:iCs/>
      <w:color w:val="404040" w:themeColor="text1" w:themeTint="BF"/>
    </w:rPr>
  </w:style>
  <w:style w:type="character" w:customStyle="1" w:styleId="markedcontent">
    <w:name w:val="markedcontent"/>
    <w:basedOn w:val="DefaultParagraphFont"/>
    <w:rsid w:val="006D40D1"/>
  </w:style>
  <w:style w:type="paragraph" w:styleId="NoSpacing">
    <w:name w:val="No Spacing"/>
    <w:link w:val="NoSpacingChar"/>
    <w:uiPriority w:val="1"/>
    <w:qFormat/>
    <w:rsid w:val="00EE27B4"/>
    <w:pPr>
      <w:spacing w:after="0" w:line="240" w:lineRule="auto"/>
    </w:pPr>
    <w:rPr>
      <w:rFonts w:eastAsiaTheme="minorEastAsia"/>
    </w:rPr>
  </w:style>
  <w:style w:type="character" w:customStyle="1" w:styleId="NoSpacingChar">
    <w:name w:val="No Spacing Char"/>
    <w:basedOn w:val="DefaultParagraphFont"/>
    <w:link w:val="NoSpacing"/>
    <w:uiPriority w:val="1"/>
    <w:rsid w:val="00EE27B4"/>
    <w:rPr>
      <w:rFonts w:eastAsiaTheme="minorEastAsia"/>
    </w:rPr>
  </w:style>
  <w:style w:type="character" w:styleId="CommentReference">
    <w:name w:val="annotation reference"/>
    <w:basedOn w:val="DefaultParagraphFont"/>
    <w:uiPriority w:val="99"/>
    <w:semiHidden/>
    <w:unhideWhenUsed/>
    <w:rsid w:val="00287325"/>
    <w:rPr>
      <w:sz w:val="16"/>
      <w:szCs w:val="16"/>
    </w:rPr>
  </w:style>
  <w:style w:type="paragraph" w:styleId="CommentText">
    <w:name w:val="annotation text"/>
    <w:basedOn w:val="Normal"/>
    <w:link w:val="CommentTextChar"/>
    <w:uiPriority w:val="99"/>
    <w:semiHidden/>
    <w:unhideWhenUsed/>
    <w:rsid w:val="00287325"/>
    <w:pPr>
      <w:spacing w:line="240" w:lineRule="auto"/>
    </w:pPr>
    <w:rPr>
      <w:sz w:val="20"/>
      <w:szCs w:val="20"/>
    </w:rPr>
  </w:style>
  <w:style w:type="character" w:customStyle="1" w:styleId="CommentTextChar">
    <w:name w:val="Comment Text Char"/>
    <w:basedOn w:val="DefaultParagraphFont"/>
    <w:link w:val="CommentText"/>
    <w:uiPriority w:val="99"/>
    <w:semiHidden/>
    <w:rsid w:val="00287325"/>
    <w:rPr>
      <w:sz w:val="20"/>
      <w:szCs w:val="20"/>
    </w:rPr>
  </w:style>
  <w:style w:type="paragraph" w:styleId="CommentSubject">
    <w:name w:val="annotation subject"/>
    <w:basedOn w:val="CommentText"/>
    <w:next w:val="CommentText"/>
    <w:link w:val="CommentSubjectChar"/>
    <w:uiPriority w:val="99"/>
    <w:semiHidden/>
    <w:unhideWhenUsed/>
    <w:rsid w:val="00287325"/>
    <w:rPr>
      <w:b/>
      <w:bCs/>
    </w:rPr>
  </w:style>
  <w:style w:type="character" w:customStyle="1" w:styleId="CommentSubjectChar">
    <w:name w:val="Comment Subject Char"/>
    <w:basedOn w:val="CommentTextChar"/>
    <w:link w:val="CommentSubject"/>
    <w:uiPriority w:val="99"/>
    <w:semiHidden/>
    <w:rsid w:val="002873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7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9A0E1A-22D3-4614-8388-ED984BB3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15177</Characters>
  <Application>Microsoft Office Word</Application>
  <DocSecurity>0</DocSecurity>
  <Lines>126</Lines>
  <Paragraphs>35</Paragraphs>
  <ScaleCrop>false</ScaleCrop>
  <HeadingPairs>
    <vt:vector size="6" baseType="variant">
      <vt:variant>
        <vt:lpstr>Title</vt:lpstr>
      </vt:variant>
      <vt:variant>
        <vt:i4>1</vt:i4>
      </vt:variant>
      <vt:variant>
        <vt:lpstr>Titre</vt:lpstr>
      </vt:variant>
      <vt:variant>
        <vt:i4>1</vt:i4>
      </vt:variant>
      <vt:variant>
        <vt:lpstr>Titres</vt:lpstr>
      </vt:variant>
      <vt:variant>
        <vt:i4>14</vt:i4>
      </vt:variant>
    </vt:vector>
  </HeadingPairs>
  <TitlesOfParts>
    <vt:vector size="16" baseType="lpstr">
      <vt:lpstr>Réorganisation des groupes de travail</vt:lpstr>
      <vt:lpstr/>
      <vt:lpstr>Groupe 1 Supervision</vt:lpstr>
      <vt:lpstr>    Sous-groupe 1.1 Organismes d’autorégulation</vt:lpstr>
      <vt:lpstr>    Sous-groupe 1.2 Lanceurs d’alerte</vt:lpstr>
      <vt:lpstr>    Sous-groupe 1.5 Sensibilisation et formation</vt:lpstr>
      <vt:lpstr>Groupe 2 Justice</vt:lpstr>
      <vt:lpstr>    Sous-groupe 2.1 Recouvrement et gestion des avoirs</vt:lpstr>
      <vt:lpstr>    Sous-groupe 2.2 Politique des poursuites et priorisation des enquêtes</vt:lpstr>
      <vt:lpstr>    Sous-groupe 2.3 Moyens opérationnels</vt:lpstr>
      <vt:lpstr>    Sous-groupe 2.4 Formation</vt:lpstr>
      <vt:lpstr>Groupe 3 Prestataires de services aux sociétés et aux fiducies</vt:lpstr>
      <vt:lpstr>Groupe 4 ONG, ASBL et fondations</vt:lpstr>
      <vt:lpstr>Groupe 5 Statistiques et évaluation nationale des risques</vt:lpstr>
      <vt:lpstr>    Sous-groupe 5.1 Statistiques</vt:lpstr>
      <vt:lpstr>    Sous-groupe 5.2 Evaluation nationale des risques et stratégie nationale</vt:lpstr>
    </vt:vector>
  </TitlesOfParts>
  <Company>CTIE</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Réorganisation des groupes de travail (version 2)</dc:title>
  <dc:subject>Comité de prévention BC/FT</dc:subject>
  <dc:creator>Michel Turk</dc:creator>
  <cp:keywords/>
  <dc:description/>
  <cp:lastModifiedBy>Michel Turk</cp:lastModifiedBy>
  <cp:revision>3</cp:revision>
  <cp:lastPrinted>2022-11-16T09:25:00Z</cp:lastPrinted>
  <dcterms:created xsi:type="dcterms:W3CDTF">2022-11-16T08:30:00Z</dcterms:created>
  <dcterms:modified xsi:type="dcterms:W3CDTF">2022-11-16T10:03:00Z</dcterms:modified>
</cp:coreProperties>
</file>